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BDB7" w14:textId="77777777" w:rsidR="003C79CA" w:rsidRPr="003C79CA" w:rsidRDefault="003C79CA" w:rsidP="003C79CA">
      <w:pPr>
        <w:spacing w:after="0" w:line="240" w:lineRule="auto"/>
        <w:jc w:val="center"/>
        <w:rPr>
          <w:rFonts w:ascii="Calibri" w:eastAsia="Times New Roman" w:hAnsi="Calibri" w:cs="Calibri"/>
          <w:b/>
          <w:kern w:val="0"/>
          <w:sz w:val="24"/>
          <w:szCs w:val="24"/>
          <w:lang w:bidi="ar-SA"/>
        </w:rPr>
      </w:pPr>
      <w:r w:rsidRPr="003C79CA">
        <w:rPr>
          <w:rFonts w:ascii="Calibri" w:eastAsia="Times New Roman" w:hAnsi="Calibri" w:cs="Calibri"/>
          <w:b/>
          <w:kern w:val="0"/>
          <w:sz w:val="24"/>
          <w:szCs w:val="24"/>
          <w:lang w:bidi="ar-SA"/>
        </w:rPr>
        <w:t>ΠΡΟΣΚΛΗΣΗ</w:t>
      </w:r>
    </w:p>
    <w:p w14:paraId="43B8EC9F" w14:textId="77777777" w:rsidR="003C79CA" w:rsidRPr="003C79CA" w:rsidRDefault="003C79CA" w:rsidP="003C79CA">
      <w:pPr>
        <w:spacing w:after="0" w:line="240" w:lineRule="auto"/>
        <w:jc w:val="center"/>
        <w:rPr>
          <w:rFonts w:ascii="Calibri" w:eastAsia="Times New Roman" w:hAnsi="Calibri" w:cs="Calibri"/>
          <w:b/>
          <w:kern w:val="0"/>
          <w:sz w:val="24"/>
          <w:szCs w:val="24"/>
          <w:lang w:bidi="ar-SA"/>
        </w:rPr>
      </w:pPr>
      <w:r w:rsidRPr="003C79CA">
        <w:rPr>
          <w:rFonts w:ascii="Calibri" w:eastAsia="Times New Roman" w:hAnsi="Calibri" w:cs="Calibri"/>
          <w:b/>
          <w:kern w:val="0"/>
          <w:sz w:val="24"/>
          <w:szCs w:val="24"/>
          <w:lang w:bidi="ar-SA"/>
        </w:rPr>
        <w:t xml:space="preserve">ΣΥΜΜΕΤΟΧΗΣ ΣΕ ΔΙΑΔΙΚΑΣΙΑ ΥΠΟΒΟΛΗΣ ΠΡΟΣΦΟΡΩΝ </w:t>
      </w:r>
    </w:p>
    <w:p w14:paraId="285A731E" w14:textId="77777777" w:rsidR="003C79CA" w:rsidRPr="003C79CA" w:rsidRDefault="003C79CA" w:rsidP="003C79CA">
      <w:pPr>
        <w:spacing w:after="0" w:line="240" w:lineRule="auto"/>
        <w:jc w:val="center"/>
        <w:rPr>
          <w:rFonts w:ascii="Calibri" w:eastAsia="Times New Roman" w:hAnsi="Calibri" w:cs="Calibri"/>
          <w:b/>
          <w:kern w:val="0"/>
          <w:sz w:val="24"/>
          <w:szCs w:val="24"/>
          <w:lang w:bidi="ar-SA"/>
        </w:rPr>
      </w:pPr>
    </w:p>
    <w:p w14:paraId="30FF1A32"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kern w:val="0"/>
          <w:sz w:val="24"/>
          <w:szCs w:val="24"/>
          <w:lang w:bidi="ar-SA"/>
        </w:rPr>
        <w:t xml:space="preserve">Το ΣΥΛΛΟΓΙΚΟ ΣΥΣΤΗΜΑ ΕΝΑΛΛΑΚΤΙΚΗΣ ΔΙΑΧΕΙΡΙΣΗΣ ΦΟΡΗΤΩΝ ΗΛΕΚΤΡΙΚΩΝ ΣΤΗΛΩΝ &amp; ΣΥΣΣΩΡΕΥΤΩΝ ΑΦΗΣ ΑΕ  που εδρεύει </w:t>
      </w:r>
      <w:r w:rsidRPr="003C79CA">
        <w:rPr>
          <w:rFonts w:ascii="Calibri" w:eastAsia="Times New Roman" w:hAnsi="Calibri" w:cs="Calibri"/>
          <w:bCs/>
          <w:kern w:val="0"/>
          <w:sz w:val="24"/>
          <w:szCs w:val="24"/>
          <w:lang w:bidi="ar-SA"/>
        </w:rPr>
        <w:t xml:space="preserve">στα Βριλήσσια Αττικής ( </w:t>
      </w:r>
      <w:proofErr w:type="spellStart"/>
      <w:r w:rsidRPr="003C79CA">
        <w:rPr>
          <w:rFonts w:ascii="Calibri" w:eastAsia="Times New Roman" w:hAnsi="Calibri" w:cs="Calibri"/>
          <w:bCs/>
          <w:kern w:val="0"/>
          <w:sz w:val="24"/>
          <w:szCs w:val="24"/>
          <w:lang w:bidi="ar-SA"/>
        </w:rPr>
        <w:t>Λεωφ</w:t>
      </w:r>
      <w:proofErr w:type="spellEnd"/>
      <w:r w:rsidRPr="003C79CA">
        <w:rPr>
          <w:rFonts w:ascii="Calibri" w:eastAsia="Times New Roman" w:hAnsi="Calibri" w:cs="Calibri"/>
          <w:bCs/>
          <w:kern w:val="0"/>
          <w:sz w:val="24"/>
          <w:szCs w:val="24"/>
          <w:lang w:bidi="ar-SA"/>
        </w:rPr>
        <w:t>. Πεντέλης αρ. 54) με ΑΦΜ 999643417 και αρ. ΓΕΜΗ</w:t>
      </w:r>
      <w:r w:rsidRPr="003C79CA">
        <w:rPr>
          <w:rFonts w:ascii="Calibri" w:eastAsia="Times New Roman" w:hAnsi="Calibri" w:cs="Calibri"/>
          <w:kern w:val="0"/>
          <w:sz w:val="24"/>
          <w:szCs w:val="24"/>
          <w:lang w:bidi="ar-SA"/>
        </w:rPr>
        <w:t xml:space="preserve"> 005751401000  σας καλεί να συμμετέχετε στη διαδικασία υποβολής προσφορών για </w:t>
      </w:r>
      <w:proofErr w:type="spellStart"/>
      <w:r w:rsidRPr="003C79CA">
        <w:rPr>
          <w:rFonts w:ascii="Calibri" w:eastAsia="Times New Roman" w:hAnsi="Calibri" w:cs="Calibri"/>
          <w:kern w:val="0"/>
          <w:sz w:val="24"/>
          <w:szCs w:val="24"/>
          <w:lang w:bidi="ar-SA"/>
        </w:rPr>
        <w:t>τo</w:t>
      </w:r>
      <w:proofErr w:type="spellEnd"/>
      <w:r w:rsidRPr="003C79CA">
        <w:rPr>
          <w:rFonts w:ascii="Calibri" w:eastAsia="Times New Roman" w:hAnsi="Calibri" w:cs="Calibri"/>
          <w:kern w:val="0"/>
          <w:sz w:val="24"/>
          <w:szCs w:val="24"/>
          <w:lang w:bidi="ar-SA"/>
        </w:rPr>
        <w:t xml:space="preserve"> έργο «Συλλογή και μεταφορά αποβλήτων από σημεία συλλογής των Περιφερειών της Επικράτειας, προσωρινή αποθήκευση και  μεταφορά σε  </w:t>
      </w:r>
      <w:proofErr w:type="spellStart"/>
      <w:r w:rsidRPr="003C79CA">
        <w:rPr>
          <w:rFonts w:ascii="Calibri" w:eastAsia="Times New Roman" w:hAnsi="Calibri" w:cs="Calibri"/>
          <w:kern w:val="0"/>
          <w:sz w:val="24"/>
          <w:szCs w:val="24"/>
          <w:lang w:bidi="ar-SA"/>
        </w:rPr>
        <w:t>αδειοδοτημένη</w:t>
      </w:r>
      <w:proofErr w:type="spellEnd"/>
      <w:r w:rsidRPr="003C79CA">
        <w:rPr>
          <w:rFonts w:ascii="Calibri" w:eastAsia="Times New Roman" w:hAnsi="Calibri" w:cs="Calibri"/>
          <w:kern w:val="0"/>
          <w:sz w:val="24"/>
          <w:szCs w:val="24"/>
          <w:lang w:bidi="ar-SA"/>
        </w:rPr>
        <w:t xml:space="preserve"> μονάδα διαχείρισης» Το έργο αναλύεται σε 13 επιμέρους Υποέργα ανάλογα με την Περιφέρεια που αφορά και ειδικότερα:</w:t>
      </w:r>
    </w:p>
    <w:p w14:paraId="459CB0E7"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p>
    <w:p w14:paraId="273B655C"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1</w:t>
      </w:r>
      <w:r w:rsidRPr="003C79CA">
        <w:rPr>
          <w:rFonts w:ascii="Calibri" w:eastAsia="Times New Roman" w:hAnsi="Calibri" w:cs="Calibri"/>
          <w:kern w:val="0"/>
          <w:sz w:val="24"/>
          <w:szCs w:val="24"/>
          <w:lang w:bidi="ar-SA"/>
        </w:rPr>
        <w:t xml:space="preserve">: Περιφέρεια Αττικής ( ΠΕ Παραρτήματος 1) </w:t>
      </w:r>
    </w:p>
    <w:p w14:paraId="2CAC534A"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 xml:space="preserve">Υποέργο 2: </w:t>
      </w:r>
      <w:r w:rsidRPr="003C79CA">
        <w:rPr>
          <w:rFonts w:ascii="Calibri" w:eastAsia="Times New Roman" w:hAnsi="Calibri" w:cs="Calibri"/>
          <w:kern w:val="0"/>
          <w:sz w:val="24"/>
          <w:szCs w:val="24"/>
          <w:lang w:bidi="ar-SA"/>
        </w:rPr>
        <w:t>Περιφέρεια Αττικής ( ΠΕ Παραρτήματος 2)</w:t>
      </w:r>
    </w:p>
    <w:p w14:paraId="6A0401B1"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3</w:t>
      </w:r>
      <w:r w:rsidRPr="003C79CA">
        <w:rPr>
          <w:rFonts w:ascii="Calibri" w:eastAsia="Times New Roman" w:hAnsi="Calibri" w:cs="Calibri"/>
          <w:kern w:val="0"/>
          <w:sz w:val="24"/>
          <w:szCs w:val="24"/>
          <w:lang w:bidi="ar-SA"/>
        </w:rPr>
        <w:t xml:space="preserve">: Περιφέρεια Δυτικής Ελλάδας ( ΠΕ Αιτωλοακαρνανίας -ΠΕ </w:t>
      </w:r>
      <w:proofErr w:type="spellStart"/>
      <w:r w:rsidRPr="003C79CA">
        <w:rPr>
          <w:rFonts w:ascii="Calibri" w:eastAsia="Times New Roman" w:hAnsi="Calibri" w:cs="Calibri"/>
          <w:kern w:val="0"/>
          <w:sz w:val="24"/>
          <w:szCs w:val="24"/>
          <w:lang w:bidi="ar-SA"/>
        </w:rPr>
        <w:t>Αχαϊας</w:t>
      </w:r>
      <w:proofErr w:type="spellEnd"/>
      <w:r w:rsidRPr="003C79CA">
        <w:rPr>
          <w:rFonts w:ascii="Calibri" w:eastAsia="Times New Roman" w:hAnsi="Calibri" w:cs="Calibri"/>
          <w:kern w:val="0"/>
          <w:sz w:val="24"/>
          <w:szCs w:val="24"/>
          <w:lang w:bidi="ar-SA"/>
        </w:rPr>
        <w:t xml:space="preserve"> – ΠΕ Ηλείας) &amp; Περιφέρεια Ιόνιων Νήσων ( ΠΕ Ζακύνθου- ΠΕ Ιθάκης – ΠΕ Κεφαλληνίας )</w:t>
      </w:r>
    </w:p>
    <w:p w14:paraId="36C1CBE7"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4</w:t>
      </w:r>
      <w:r w:rsidRPr="003C79CA">
        <w:rPr>
          <w:rFonts w:ascii="Calibri" w:eastAsia="Times New Roman" w:hAnsi="Calibri" w:cs="Calibri"/>
          <w:kern w:val="0"/>
          <w:sz w:val="24"/>
          <w:szCs w:val="24"/>
          <w:lang w:bidi="ar-SA"/>
        </w:rPr>
        <w:t>:Περιφέρεια Ηπείρου (ΠΕ Άρτας – ΠΕ Θεσπρωτίας – ΠΕ Ιωαννίνων – ΠΕ Πρέβεζας) &amp; Περιφέρεια Ιόνιων Νήσων (ΠΕ Κέρκυρας ΠΕ Λευκάδας)</w:t>
      </w:r>
    </w:p>
    <w:p w14:paraId="43B82646"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5</w:t>
      </w:r>
      <w:r w:rsidRPr="003C79CA">
        <w:rPr>
          <w:rFonts w:ascii="Calibri" w:eastAsia="Times New Roman" w:hAnsi="Calibri" w:cs="Calibri"/>
          <w:kern w:val="0"/>
          <w:sz w:val="24"/>
          <w:szCs w:val="24"/>
          <w:lang w:bidi="ar-SA"/>
        </w:rPr>
        <w:t>:Περιφέρεια Στερεάς Ελλάδας (ΠΕ Βοιωτίας – ΠΕ Εύβοιας – ΠΕ Ευρυτανίας – ΠΕ Φθιώτιδας – ΠΕ Φωκίδας)</w:t>
      </w:r>
    </w:p>
    <w:p w14:paraId="0AA11E9B"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6</w:t>
      </w:r>
      <w:r w:rsidRPr="003C79CA">
        <w:rPr>
          <w:rFonts w:ascii="Calibri" w:eastAsia="Times New Roman" w:hAnsi="Calibri" w:cs="Calibri"/>
          <w:kern w:val="0"/>
          <w:sz w:val="24"/>
          <w:szCs w:val="24"/>
          <w:lang w:bidi="ar-SA"/>
        </w:rPr>
        <w:t xml:space="preserve">: Περιφέρεια Πελοποννήσου (ΠΕ Αργολίδας – ΠΕ Αρκαδίας – ΠΕ Κορινθίας – ΠΕ Λακωνίας -  ΠΕ Μεσσηνίας  ) </w:t>
      </w:r>
    </w:p>
    <w:p w14:paraId="621FC53F"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7</w:t>
      </w:r>
      <w:r w:rsidRPr="003C79CA">
        <w:rPr>
          <w:rFonts w:ascii="Calibri" w:eastAsia="Times New Roman" w:hAnsi="Calibri" w:cs="Calibri"/>
          <w:kern w:val="0"/>
          <w:sz w:val="24"/>
          <w:szCs w:val="24"/>
          <w:lang w:bidi="ar-SA"/>
        </w:rPr>
        <w:t>: Περιφέρεια Θεσσαλίας (ΠΕ Καρδίτσας – ΠΕ Λάρισας – ΠΕ Μαγνησίας  - ΠΕ Σποράδων – ΠΕ Τρικάλων)</w:t>
      </w:r>
    </w:p>
    <w:p w14:paraId="77DEF0C7"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8:</w:t>
      </w:r>
      <w:r w:rsidRPr="003C79CA">
        <w:rPr>
          <w:rFonts w:ascii="Calibri" w:eastAsia="Times New Roman" w:hAnsi="Calibri" w:cs="Calibri"/>
          <w:kern w:val="0"/>
          <w:sz w:val="24"/>
          <w:szCs w:val="24"/>
          <w:lang w:bidi="ar-SA"/>
        </w:rPr>
        <w:t xml:space="preserve"> Περιφέρεια Κρήτης ( ΠΕ Ηρακλείου – ΠΕ Λασιθίου – ΠΕ Ρεθύμνου – ΠΕ Χανιών)</w:t>
      </w:r>
    </w:p>
    <w:p w14:paraId="3EC7FBE7"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9</w:t>
      </w:r>
      <w:r w:rsidRPr="003C79CA">
        <w:rPr>
          <w:rFonts w:ascii="Calibri" w:eastAsia="Times New Roman" w:hAnsi="Calibri" w:cs="Calibri"/>
          <w:kern w:val="0"/>
          <w:sz w:val="24"/>
          <w:szCs w:val="24"/>
          <w:lang w:bidi="ar-SA"/>
        </w:rPr>
        <w:t>: Περιφέρεια Νοτίου Αιγαίου (ΠΕ Δωδεκανήσου – ΠΕ Κυκλάδων)</w:t>
      </w:r>
    </w:p>
    <w:p w14:paraId="19179F44"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10</w:t>
      </w:r>
      <w:r w:rsidRPr="003C79CA">
        <w:rPr>
          <w:rFonts w:ascii="Calibri" w:eastAsia="Times New Roman" w:hAnsi="Calibri" w:cs="Calibri"/>
          <w:kern w:val="0"/>
          <w:sz w:val="24"/>
          <w:szCs w:val="24"/>
          <w:lang w:bidi="ar-SA"/>
        </w:rPr>
        <w:t>: Περιφέρεια Κεντρικής Μακεδονίας (ΠΕ Θεσσαλονίκης – ΠΕ Ημαθίας – ΠΕ Κιλκίς – ΠΕ Πέλλας – ΠΕ Πιερίας – ΠΕ Σερρών – ΠΕ Χαλκιδικής)</w:t>
      </w:r>
    </w:p>
    <w:p w14:paraId="3A45BF15"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11</w:t>
      </w:r>
      <w:r w:rsidRPr="003C79CA">
        <w:rPr>
          <w:rFonts w:ascii="Calibri" w:eastAsia="Times New Roman" w:hAnsi="Calibri" w:cs="Calibri"/>
          <w:kern w:val="0"/>
          <w:sz w:val="24"/>
          <w:szCs w:val="24"/>
          <w:lang w:bidi="ar-SA"/>
        </w:rPr>
        <w:t>: Περιφέρεια Δυτικής Μακεδονίας ( ΠΕ Κοζάνης – ΠΕ Γρεβενών – ΠΕ Καστοριάς – ΠΕ Φλώρινας)</w:t>
      </w:r>
    </w:p>
    <w:p w14:paraId="20C05821"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12</w:t>
      </w:r>
      <w:r w:rsidRPr="003C79CA">
        <w:rPr>
          <w:rFonts w:ascii="Calibri" w:eastAsia="Times New Roman" w:hAnsi="Calibri" w:cs="Calibri"/>
          <w:kern w:val="0"/>
          <w:sz w:val="24"/>
          <w:szCs w:val="24"/>
          <w:lang w:bidi="ar-SA"/>
        </w:rPr>
        <w:t>: Περιφέρεια Ανατολικής Μακεδονίας &amp; Θράκης: ( ΠΕ Ροδόπης – ΠΕ Δράμας – ΠΕ Έβρου – ΠΕ Θάσου – ΠΕ Καβάλας – ΠΕ Ξάνθης)</w:t>
      </w:r>
    </w:p>
    <w:p w14:paraId="0E01B91E"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Υποέργο 13</w:t>
      </w:r>
      <w:r w:rsidRPr="003C79CA">
        <w:rPr>
          <w:rFonts w:ascii="Calibri" w:eastAsia="Times New Roman" w:hAnsi="Calibri" w:cs="Calibri"/>
          <w:kern w:val="0"/>
          <w:sz w:val="24"/>
          <w:szCs w:val="24"/>
          <w:lang w:bidi="ar-SA"/>
        </w:rPr>
        <w:t>: Περιφέρεια Βορείου Αιγαίου ( ΠΕ Λέσβου- ΠΕ Ικαρίας-ΠΕ Σάμου-ΠΕ Λήμνου-ΠΕ Χίου)</w:t>
      </w:r>
    </w:p>
    <w:p w14:paraId="7327602E"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bookmarkStart w:id="0" w:name="_Hlk519769150"/>
    </w:p>
    <w:p w14:paraId="48A1ABF6" w14:textId="77777777" w:rsidR="003C79CA" w:rsidRPr="003C79CA" w:rsidRDefault="003C79CA" w:rsidP="003C79CA">
      <w:pPr>
        <w:spacing w:after="0" w:line="240" w:lineRule="auto"/>
        <w:jc w:val="both"/>
        <w:rPr>
          <w:rFonts w:ascii="Calibri" w:eastAsia="Calibri" w:hAnsi="Calibri" w:cs="Calibri"/>
          <w:b/>
          <w:kern w:val="0"/>
          <w:sz w:val="24"/>
          <w:szCs w:val="24"/>
          <w:lang w:bidi="ar-SA"/>
        </w:rPr>
      </w:pPr>
      <w:r w:rsidRPr="003C79CA">
        <w:rPr>
          <w:rFonts w:ascii="Calibri" w:eastAsia="Calibri" w:hAnsi="Calibri" w:cs="Calibri"/>
          <w:b/>
          <w:kern w:val="0"/>
          <w:sz w:val="24"/>
          <w:szCs w:val="24"/>
          <w:lang w:bidi="ar-SA"/>
        </w:rPr>
        <w:t xml:space="preserve">Α. ΟΡΟΙ ΣΥΜΜΕΤΟΧΗΣ </w:t>
      </w:r>
    </w:p>
    <w:p w14:paraId="7D4EE1E4" w14:textId="77777777" w:rsidR="003C79CA" w:rsidRPr="003C79CA" w:rsidRDefault="003C79CA" w:rsidP="003C79CA">
      <w:p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Οι συμμετέχοντες στη διαδικασία υποβολής προσφορών πρέπει να πληρούν τις παρακάτω προϋποθέσεις:</w:t>
      </w:r>
    </w:p>
    <w:p w14:paraId="563CECC0"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7A536494" w14:textId="77777777" w:rsidR="003C79CA" w:rsidRPr="003C79CA" w:rsidRDefault="003C79CA" w:rsidP="003C79CA">
      <w:pPr>
        <w:numPr>
          <w:ilvl w:val="0"/>
          <w:numId w:val="4"/>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 Να διαθέτουν : </w:t>
      </w:r>
    </w:p>
    <w:p w14:paraId="6C467201" w14:textId="77777777" w:rsidR="003C79CA" w:rsidRPr="003C79CA" w:rsidRDefault="003C79CA" w:rsidP="003C79CA">
      <w:p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                 α) Άδεια Συλλογής και Μεταφοράς Επικινδύνων Αποβλήτων σε Πανελλαδικό Επίπεδο η οποία να περιλαμβάνει τους κωδικούς ΕΚΑ 16 06 01*, 16 06 02*και 20 01 33*      </w:t>
      </w:r>
    </w:p>
    <w:p w14:paraId="65909476" w14:textId="77777777" w:rsidR="003C79CA" w:rsidRPr="003C79CA" w:rsidRDefault="003C79CA" w:rsidP="003C79CA">
      <w:p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Καθώς και των  νέων που θα ισχύσουν από 09/11/2026 βάση της Απόφασης ΕΕ 2025/934 και θα είναι οι :</w:t>
      </w:r>
    </w:p>
    <w:p w14:paraId="769C55B2"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200142*</w:t>
      </w:r>
    </w:p>
    <w:p w14:paraId="66907DE8"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lastRenderedPageBreak/>
        <w:t>ΕΚΑ 200143*</w:t>
      </w:r>
    </w:p>
    <w:p w14:paraId="503B0B04"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20014</w:t>
      </w:r>
      <w:r w:rsidRPr="003C79CA">
        <w:rPr>
          <w:rFonts w:ascii="Calibri" w:eastAsia="Calibri" w:hAnsi="Calibri" w:cs="Calibri"/>
          <w:i/>
          <w:iCs/>
          <w:kern w:val="0"/>
          <w:sz w:val="24"/>
          <w:szCs w:val="24"/>
          <w:lang w:val="en-US" w:bidi="ar-SA"/>
        </w:rPr>
        <w:t>4</w:t>
      </w:r>
    </w:p>
    <w:p w14:paraId="04227B36"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160603*</w:t>
      </w:r>
    </w:p>
    <w:p w14:paraId="39DD8987"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160604*</w:t>
      </w:r>
    </w:p>
    <w:p w14:paraId="02F1E1C1"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160607*</w:t>
      </w:r>
    </w:p>
    <w:p w14:paraId="146E5732"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160608*</w:t>
      </w:r>
    </w:p>
    <w:p w14:paraId="6813E7D7"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160609*</w:t>
      </w:r>
    </w:p>
    <w:p w14:paraId="5EB2094E" w14:textId="77777777" w:rsidR="003C79CA" w:rsidRPr="003C79CA" w:rsidRDefault="003C79CA" w:rsidP="003C79CA">
      <w:pPr>
        <w:numPr>
          <w:ilvl w:val="0"/>
          <w:numId w:val="9"/>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160610-11</w:t>
      </w:r>
    </w:p>
    <w:p w14:paraId="6F1BEC3F" w14:textId="77777777" w:rsidR="003C79CA" w:rsidRPr="003C79CA" w:rsidRDefault="003C79CA" w:rsidP="003C79CA">
      <w:pPr>
        <w:numPr>
          <w:ilvl w:val="0"/>
          <w:numId w:val="9"/>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160613*-14*-15</w:t>
      </w:r>
    </w:p>
    <w:p w14:paraId="1D4310D8" w14:textId="77777777" w:rsidR="003C79CA" w:rsidRPr="003C79CA" w:rsidRDefault="003C79CA" w:rsidP="003C79CA">
      <w:pPr>
        <w:spacing w:after="0" w:line="240" w:lineRule="auto"/>
        <w:contextualSpacing/>
        <w:jc w:val="both"/>
        <w:rPr>
          <w:rFonts w:ascii="Calibri" w:eastAsia="Calibri" w:hAnsi="Calibri" w:cs="Calibri"/>
          <w:kern w:val="0"/>
          <w:sz w:val="24"/>
          <w:szCs w:val="24"/>
          <w:lang w:bidi="ar-SA"/>
        </w:rPr>
      </w:pPr>
    </w:p>
    <w:p w14:paraId="30E9EDEF" w14:textId="77777777" w:rsidR="003C79CA" w:rsidRPr="003C79CA" w:rsidRDefault="003C79CA" w:rsidP="003C79CA">
      <w:p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                  β) τις προϋποθέσεις για τη συλλογή και μεταφορά μη Επικίνδυνων Αποβλήτων με κωδικούς ΕΚΑ 160604, 200134 , 160605, σύμφωνα με το άρθρο 85 Ν. 4585/2020</w:t>
      </w:r>
    </w:p>
    <w:p w14:paraId="1959BDE5" w14:textId="77777777" w:rsidR="003C79CA" w:rsidRPr="009C2108" w:rsidRDefault="003C79CA" w:rsidP="003C79CA">
      <w:pPr>
        <w:numPr>
          <w:ilvl w:val="0"/>
          <w:numId w:val="4"/>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Να διαθέτουν τις απαιτούμενες άδειες για τη Μονάδα Αποθήκευσης Επικινδύνων Αποβλήτων </w:t>
      </w:r>
      <w:r w:rsidR="009C2108" w:rsidRPr="009C2108">
        <w:rPr>
          <w:rFonts w:ascii="Calibri" w:eastAsia="Calibri" w:hAnsi="Calibri" w:cs="Calibri"/>
          <w:kern w:val="0"/>
          <w:sz w:val="24"/>
          <w:szCs w:val="24"/>
          <w:lang w:bidi="ar-SA"/>
        </w:rPr>
        <w:t xml:space="preserve">και </w:t>
      </w:r>
      <w:r w:rsidR="009C2108">
        <w:rPr>
          <w:rFonts w:ascii="Calibri" w:eastAsia="Calibri" w:hAnsi="Calibri" w:cs="Calibri"/>
          <w:kern w:val="0"/>
          <w:sz w:val="24"/>
          <w:szCs w:val="24"/>
          <w:lang w:bidi="ar-SA"/>
        </w:rPr>
        <w:t xml:space="preserve">να </w:t>
      </w:r>
      <w:r w:rsidR="002542DD">
        <w:rPr>
          <w:rFonts w:ascii="Calibri" w:eastAsia="Calibri" w:hAnsi="Calibri" w:cs="Calibri"/>
          <w:kern w:val="0"/>
          <w:sz w:val="24"/>
          <w:szCs w:val="24"/>
          <w:lang w:bidi="ar-SA"/>
        </w:rPr>
        <w:t xml:space="preserve">διαθέτει πιστοποίηση συστήματος </w:t>
      </w:r>
      <w:r w:rsidR="009C2108" w:rsidRPr="00E01689">
        <w:rPr>
          <w:rFonts w:ascii="Calibri" w:hAnsi="Calibri" w:cs="Calibri"/>
          <w:sz w:val="24"/>
          <w:szCs w:val="24"/>
        </w:rPr>
        <w:t xml:space="preserve">περιβαλλοντικής διαχείρισης σύμφωνα με το πρότυπο </w:t>
      </w:r>
      <w:r w:rsidR="009C2108" w:rsidRPr="00E01689">
        <w:rPr>
          <w:rStyle w:val="whitespace-normal"/>
          <w:rFonts w:ascii="Calibri" w:hAnsi="Calibri" w:cs="Calibri"/>
          <w:sz w:val="24"/>
          <w:szCs w:val="24"/>
        </w:rPr>
        <w:t>ISO 14001</w:t>
      </w:r>
      <w:r w:rsidR="009C2108" w:rsidRPr="00E01689">
        <w:rPr>
          <w:rFonts w:ascii="Calibri" w:hAnsi="Calibri" w:cs="Calibri"/>
          <w:sz w:val="24"/>
          <w:szCs w:val="24"/>
        </w:rPr>
        <w:t xml:space="preserve"> ή </w:t>
      </w:r>
      <w:r w:rsidR="002542DD">
        <w:rPr>
          <w:rFonts w:ascii="Calibri" w:hAnsi="Calibri" w:cs="Calibri"/>
          <w:sz w:val="24"/>
          <w:szCs w:val="24"/>
        </w:rPr>
        <w:t xml:space="preserve">άλλο </w:t>
      </w:r>
      <w:r w:rsidR="009C2108" w:rsidRPr="00E01689">
        <w:rPr>
          <w:rFonts w:ascii="Calibri" w:hAnsi="Calibri" w:cs="Calibri"/>
          <w:sz w:val="24"/>
          <w:szCs w:val="24"/>
        </w:rPr>
        <w:t>ισοδύναμο.</w:t>
      </w:r>
    </w:p>
    <w:p w14:paraId="22D6CC64" w14:textId="77777777" w:rsidR="003C79CA" w:rsidRPr="003C79CA" w:rsidRDefault="003C79CA" w:rsidP="003C79CA">
      <w:pPr>
        <w:numPr>
          <w:ilvl w:val="0"/>
          <w:numId w:val="4"/>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Να είναι εγγεγραμμένοι στο Ηλεκτρονικό Μητρώο Αποβλήτων (Η.Μ.Α.) του Υπουργείου Περιβάλλοντος &amp; Ενέργειας, ειδικότερα να διαθέτουν:</w:t>
      </w:r>
    </w:p>
    <w:p w14:paraId="256BD5C5" w14:textId="77777777" w:rsidR="003C79CA" w:rsidRPr="003C79CA" w:rsidRDefault="003C79CA" w:rsidP="003C79CA">
      <w:pPr>
        <w:numPr>
          <w:ilvl w:val="0"/>
          <w:numId w:val="5"/>
        </w:numPr>
        <w:spacing w:after="0" w:line="240" w:lineRule="auto"/>
        <w:ind w:left="1440"/>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αριθμό Μητρώου Εγκατάστασης Αποθήκευσης Επικινδύνων Αποβλήτων </w:t>
      </w:r>
    </w:p>
    <w:p w14:paraId="34F4BE4F" w14:textId="77777777" w:rsidR="003C79CA" w:rsidRPr="003C79CA" w:rsidRDefault="003C79CA" w:rsidP="003C79CA">
      <w:pPr>
        <w:numPr>
          <w:ilvl w:val="0"/>
          <w:numId w:val="5"/>
        </w:numPr>
        <w:spacing w:after="0" w:line="240" w:lineRule="auto"/>
        <w:jc w:val="both"/>
        <w:rPr>
          <w:rFonts w:ascii="Calibri" w:eastAsia="Calibri" w:hAnsi="Calibri" w:cs="Calibri"/>
          <w:kern w:val="0"/>
          <w:sz w:val="24"/>
          <w:szCs w:val="24"/>
          <w:lang w:bidi="ar-SA"/>
        </w:rPr>
      </w:pPr>
      <w:bookmarkStart w:id="1" w:name="_Hlk126231824"/>
      <w:r w:rsidRPr="003C79CA">
        <w:rPr>
          <w:rFonts w:ascii="Calibri" w:eastAsia="Calibri" w:hAnsi="Calibri" w:cs="Calibri"/>
          <w:kern w:val="0"/>
          <w:sz w:val="24"/>
          <w:szCs w:val="24"/>
          <w:lang w:bidi="ar-SA"/>
        </w:rPr>
        <w:t>αριθμό Μητρώου Συλλογής και Μεταφοράς Επικινδύνων Αποβλήτων</w:t>
      </w:r>
    </w:p>
    <w:p w14:paraId="2C35AB13" w14:textId="77777777" w:rsidR="003C79CA" w:rsidRPr="003C79CA" w:rsidRDefault="003C79CA" w:rsidP="003C79CA">
      <w:pPr>
        <w:numPr>
          <w:ilvl w:val="0"/>
          <w:numId w:val="5"/>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αριθμό Μητρώου Συλλογής και Μεταφοράς μη Επικίνδυνων Αποβλήτων </w:t>
      </w:r>
    </w:p>
    <w:bookmarkEnd w:id="1"/>
    <w:p w14:paraId="21F0D198" w14:textId="77777777" w:rsidR="003C79CA" w:rsidRPr="003C79CA" w:rsidRDefault="003C79CA" w:rsidP="003C79CA">
      <w:pPr>
        <w:spacing w:after="0" w:line="240" w:lineRule="auto"/>
        <w:ind w:left="1440"/>
        <w:jc w:val="both"/>
        <w:rPr>
          <w:rFonts w:ascii="Calibri" w:eastAsia="Calibri" w:hAnsi="Calibri" w:cs="Calibri"/>
          <w:kern w:val="0"/>
          <w:sz w:val="24"/>
          <w:szCs w:val="24"/>
          <w:lang w:bidi="ar-SA"/>
        </w:rPr>
      </w:pPr>
    </w:p>
    <w:p w14:paraId="2EA577F5" w14:textId="77777777" w:rsidR="003C79CA" w:rsidRPr="003C79CA" w:rsidRDefault="003C79CA" w:rsidP="003C79CA">
      <w:pPr>
        <w:numPr>
          <w:ilvl w:val="0"/>
          <w:numId w:val="4"/>
        </w:numPr>
        <w:autoSpaceDE w:val="0"/>
        <w:autoSpaceDN w:val="0"/>
        <w:adjustRightInd w:val="0"/>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Να διαθέτουν ασφαλιστήριο συμβόλαιο, με ασφαλιστική κάλυψη για τη ζημία τρίτων και για την επαναφορά του περιβάλλοντος στην πρότερη κατάσταση, σε περίπτωση ζημιάς, σύμφωνα με τα προβλεπόμενα στην κείμενη νομοθεσία (</w:t>
      </w:r>
      <w:proofErr w:type="spellStart"/>
      <w:r w:rsidRPr="003C79CA">
        <w:rPr>
          <w:rFonts w:ascii="Calibri" w:eastAsia="Calibri" w:hAnsi="Calibri" w:cs="Calibri"/>
          <w:kern w:val="0"/>
          <w:sz w:val="24"/>
          <w:szCs w:val="24"/>
          <w:lang w:bidi="ar-SA"/>
        </w:rPr>
        <w:t>κ.υ.α</w:t>
      </w:r>
      <w:proofErr w:type="spellEnd"/>
      <w:r w:rsidRPr="003C79CA">
        <w:rPr>
          <w:rFonts w:ascii="Calibri" w:eastAsia="Calibri" w:hAnsi="Calibri" w:cs="Calibri"/>
          <w:kern w:val="0"/>
          <w:sz w:val="24"/>
          <w:szCs w:val="24"/>
          <w:lang w:bidi="ar-SA"/>
        </w:rPr>
        <w:t>. 13588/725/2006 (ΦΕΚ 383 Β): «Μέτρα όροι και περιορισμοί για την διαχείριση επικινδύνων αποβλήτων σε συμμόρφωση με τις διατάξεις της οδηγίας 91/689/ΕΟΚ…», όπως ισχύει, και αρ. 85 Ν. 4585/2020).</w:t>
      </w:r>
    </w:p>
    <w:p w14:paraId="1CF7AD46" w14:textId="77777777" w:rsidR="003C79CA" w:rsidRPr="003C79CA" w:rsidRDefault="003C79CA" w:rsidP="003C79CA">
      <w:pPr>
        <w:numPr>
          <w:ilvl w:val="0"/>
          <w:numId w:val="4"/>
        </w:numPr>
        <w:autoSpaceDE w:val="0"/>
        <w:autoSpaceDN w:val="0"/>
        <w:adjustRightInd w:val="0"/>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Να διαθέτουν τον </w:t>
      </w:r>
      <w:r w:rsidRPr="003C79CA">
        <w:rPr>
          <w:rFonts w:ascii="Calibri" w:eastAsia="Calibri" w:hAnsi="Calibri" w:cs="Calibri"/>
          <w:color w:val="000000"/>
          <w:kern w:val="0"/>
          <w:sz w:val="24"/>
          <w:szCs w:val="24"/>
          <w:lang w:eastAsia="el-GR" w:bidi="ar-SA"/>
        </w:rPr>
        <w:t>απαιτούμενο μηχανολογικό εξοπλισμό</w:t>
      </w:r>
      <w:r w:rsidRPr="003C79CA">
        <w:rPr>
          <w:rFonts w:ascii="Calibri" w:eastAsia="Calibri" w:hAnsi="Calibri" w:cs="Calibri"/>
          <w:kern w:val="0"/>
          <w:sz w:val="24"/>
          <w:szCs w:val="24"/>
          <w:lang w:bidi="ar-SA"/>
        </w:rPr>
        <w:t xml:space="preserve"> ιδιόκτητο ή μισθωμένο</w:t>
      </w:r>
      <w:r w:rsidRPr="003C79CA">
        <w:rPr>
          <w:rFonts w:ascii="Calibri" w:eastAsia="Calibri" w:hAnsi="Calibri" w:cs="Calibri"/>
          <w:color w:val="000000"/>
          <w:kern w:val="0"/>
          <w:sz w:val="24"/>
          <w:szCs w:val="24"/>
          <w:lang w:eastAsia="el-GR" w:bidi="ar-SA"/>
        </w:rPr>
        <w:t xml:space="preserve"> :</w:t>
      </w:r>
    </w:p>
    <w:p w14:paraId="64BF23E7" w14:textId="77777777" w:rsidR="003C79CA" w:rsidRPr="003C79CA" w:rsidRDefault="003C79CA" w:rsidP="003C79CA">
      <w:pPr>
        <w:numPr>
          <w:ilvl w:val="0"/>
          <w:numId w:val="7"/>
        </w:numPr>
        <w:spacing w:after="20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Στόλο φορτηγών με τις απαραίτητες άδειες</w:t>
      </w:r>
    </w:p>
    <w:p w14:paraId="13D14E14" w14:textId="77777777" w:rsidR="003C79CA" w:rsidRPr="003C79CA" w:rsidRDefault="003C79CA" w:rsidP="003C79CA">
      <w:pPr>
        <w:numPr>
          <w:ilvl w:val="0"/>
          <w:numId w:val="7"/>
        </w:numPr>
        <w:spacing w:after="20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Οδηγούς με τις απαραίτητες άδειες ,</w:t>
      </w:r>
      <w:r w:rsidRPr="003C79CA">
        <w:rPr>
          <w:rFonts w:ascii="Calibri" w:eastAsia="Calibri" w:hAnsi="Calibri" w:cs="Calibri"/>
          <w:kern w:val="0"/>
          <w:sz w:val="24"/>
          <w:szCs w:val="24"/>
          <w:lang w:val="en-US" w:bidi="ar-SA"/>
        </w:rPr>
        <w:t>tablets</w:t>
      </w:r>
      <w:r w:rsidRPr="003C79CA">
        <w:rPr>
          <w:rFonts w:ascii="Calibri" w:eastAsia="Calibri" w:hAnsi="Calibri" w:cs="Calibri"/>
          <w:kern w:val="0"/>
          <w:sz w:val="24"/>
          <w:szCs w:val="24"/>
          <w:lang w:bidi="ar-SA"/>
        </w:rPr>
        <w:t xml:space="preserve"> ή </w:t>
      </w:r>
      <w:r w:rsidRPr="003C79CA">
        <w:rPr>
          <w:rFonts w:ascii="Calibri" w:eastAsia="Calibri" w:hAnsi="Calibri" w:cs="Calibri"/>
          <w:kern w:val="0"/>
          <w:sz w:val="24"/>
          <w:szCs w:val="24"/>
          <w:lang w:val="en-US" w:bidi="ar-SA"/>
        </w:rPr>
        <w:t>smartphones</w:t>
      </w:r>
    </w:p>
    <w:p w14:paraId="5FAD2417" w14:textId="77777777" w:rsidR="003C79CA" w:rsidRPr="003C79CA" w:rsidRDefault="003C79CA" w:rsidP="003C79CA">
      <w:pPr>
        <w:numPr>
          <w:ilvl w:val="0"/>
          <w:numId w:val="7"/>
        </w:numPr>
        <w:spacing w:after="200" w:line="240" w:lineRule="auto"/>
        <w:contextualSpacing/>
        <w:jc w:val="both"/>
        <w:rPr>
          <w:rFonts w:ascii="Calibri" w:eastAsia="Calibri" w:hAnsi="Calibri" w:cs="Calibri"/>
          <w:kern w:val="0"/>
          <w:sz w:val="24"/>
          <w:szCs w:val="24"/>
          <w:lang w:bidi="ar-SA"/>
        </w:rPr>
      </w:pPr>
      <w:proofErr w:type="spellStart"/>
      <w:r w:rsidRPr="003C79CA">
        <w:rPr>
          <w:rFonts w:ascii="Calibri" w:eastAsia="Calibri" w:hAnsi="Calibri" w:cs="Calibri"/>
          <w:kern w:val="0"/>
          <w:sz w:val="24"/>
          <w:szCs w:val="24"/>
          <w:lang w:val="en-US" w:bidi="ar-SA"/>
        </w:rPr>
        <w:t>Εξο</w:t>
      </w:r>
      <w:proofErr w:type="spellEnd"/>
      <w:r w:rsidRPr="003C79CA">
        <w:rPr>
          <w:rFonts w:ascii="Calibri" w:eastAsia="Calibri" w:hAnsi="Calibri" w:cs="Calibri"/>
          <w:kern w:val="0"/>
          <w:sz w:val="24"/>
          <w:szCs w:val="24"/>
          <w:lang w:val="en-US" w:bidi="ar-SA"/>
        </w:rPr>
        <w:t xml:space="preserve">πλισμό </w:t>
      </w:r>
      <w:proofErr w:type="spellStart"/>
      <w:r w:rsidRPr="003C79CA">
        <w:rPr>
          <w:rFonts w:ascii="Calibri" w:eastAsia="Calibri" w:hAnsi="Calibri" w:cs="Calibri"/>
          <w:kern w:val="0"/>
          <w:sz w:val="24"/>
          <w:szCs w:val="24"/>
          <w:lang w:val="en-US" w:bidi="ar-SA"/>
        </w:rPr>
        <w:t>ζυγίσμ</w:t>
      </w:r>
      <w:proofErr w:type="spellEnd"/>
      <w:r w:rsidRPr="003C79CA">
        <w:rPr>
          <w:rFonts w:ascii="Calibri" w:eastAsia="Calibri" w:hAnsi="Calibri" w:cs="Calibri"/>
          <w:kern w:val="0"/>
          <w:sz w:val="24"/>
          <w:szCs w:val="24"/>
          <w:lang w:val="en-US" w:bidi="ar-SA"/>
        </w:rPr>
        <w:t>ατος</w:t>
      </w:r>
    </w:p>
    <w:p w14:paraId="104E637F" w14:textId="77777777" w:rsidR="003C79CA" w:rsidRPr="003C79CA" w:rsidRDefault="003C79CA" w:rsidP="003C79CA">
      <w:pPr>
        <w:numPr>
          <w:ilvl w:val="0"/>
          <w:numId w:val="4"/>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Να διαθέτουν κατάλληλο προσωπικό και </w:t>
      </w:r>
      <w:proofErr w:type="spellStart"/>
      <w:r w:rsidRPr="003C79CA">
        <w:rPr>
          <w:rFonts w:ascii="Calibri" w:eastAsia="Calibri" w:hAnsi="Calibri" w:cs="Calibri"/>
          <w:kern w:val="0"/>
          <w:sz w:val="24"/>
          <w:szCs w:val="24"/>
          <w:lang w:bidi="ar-SA"/>
        </w:rPr>
        <w:t>και</w:t>
      </w:r>
      <w:proofErr w:type="spellEnd"/>
      <w:r w:rsidRPr="003C79CA">
        <w:rPr>
          <w:rFonts w:ascii="Calibri" w:eastAsia="Calibri" w:hAnsi="Calibri" w:cs="Calibri"/>
          <w:kern w:val="0"/>
          <w:sz w:val="24"/>
          <w:szCs w:val="24"/>
          <w:lang w:bidi="ar-SA"/>
        </w:rPr>
        <w:t xml:space="preserve"> μέσα μεταφοράς που πληρούν τις απαιτήσεις της ισχύουσας έκδοσης της συμφωνίας ADR για τη μεταφορά επικίνδυνων εμπορευμάτων οδικώς.                   </w:t>
      </w:r>
    </w:p>
    <w:p w14:paraId="2A4BAA26" w14:textId="77777777" w:rsidR="003C79CA" w:rsidRPr="003C79CA" w:rsidRDefault="003C79CA" w:rsidP="003C79CA">
      <w:pPr>
        <w:numPr>
          <w:ilvl w:val="0"/>
          <w:numId w:val="4"/>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Δίδεται η δυνατότητα στον ΑΝΑΔΟΧΟ να χρησιμοποιήσει για την εκτέλεση του έργου </w:t>
      </w:r>
      <w:proofErr w:type="spellStart"/>
      <w:r w:rsidRPr="003C79CA">
        <w:rPr>
          <w:rFonts w:ascii="Calibri" w:eastAsia="Calibri" w:hAnsi="Calibri" w:cs="Calibri"/>
          <w:kern w:val="0"/>
          <w:sz w:val="24"/>
          <w:szCs w:val="24"/>
          <w:lang w:bidi="ar-SA"/>
        </w:rPr>
        <w:t>αδειοδοτημένους</w:t>
      </w:r>
      <w:proofErr w:type="spellEnd"/>
      <w:r w:rsidRPr="003C79CA">
        <w:rPr>
          <w:rFonts w:ascii="Calibri" w:eastAsia="Calibri" w:hAnsi="Calibri" w:cs="Calibri"/>
          <w:kern w:val="0"/>
          <w:sz w:val="24"/>
          <w:szCs w:val="24"/>
          <w:lang w:bidi="ar-SA"/>
        </w:rPr>
        <w:t xml:space="preserve"> υπεργολάβους, μετά προηγούμενη έγγραφη έγκριση από την ΑΦΗΣ, πάντα όμως με δική του επιμέλεια, ευθύνη και δαπάνες.</w:t>
      </w:r>
    </w:p>
    <w:p w14:paraId="33CB3152" w14:textId="77777777" w:rsidR="003C79CA" w:rsidRPr="003C79CA" w:rsidRDefault="003C79CA" w:rsidP="003C79CA">
      <w:pPr>
        <w:numPr>
          <w:ilvl w:val="0"/>
          <w:numId w:val="4"/>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Τα φυσικά ή νομικά πρόσωπα που θα συμμετέχουν στη διαδικασία υποβολής προσφορών θα πρέπει να μην έχουν λυθεί ή πτωχεύσει, να μην εκκρεμεί σε </w:t>
      </w:r>
      <w:r w:rsidRPr="003C79CA">
        <w:rPr>
          <w:rFonts w:ascii="Calibri" w:eastAsia="Calibri" w:hAnsi="Calibri" w:cs="Calibri"/>
          <w:kern w:val="0"/>
          <w:sz w:val="24"/>
          <w:szCs w:val="24"/>
          <w:lang w:bidi="ar-SA"/>
        </w:rPr>
        <w:lastRenderedPageBreak/>
        <w:t>βάρος τους αίτηση πτώχευσης, να μην έχουν τεθεί και να μην βρίσκονται σε διαδικασία να τεθούν σε αναγκαστική διαχείριση ή εκκαθάριση.</w:t>
      </w:r>
    </w:p>
    <w:p w14:paraId="152FF580" w14:textId="77777777" w:rsidR="003C79CA" w:rsidRPr="003C79CA" w:rsidRDefault="003C79CA" w:rsidP="003C79CA">
      <w:pPr>
        <w:numPr>
          <w:ilvl w:val="0"/>
          <w:numId w:val="4"/>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Να μην έχουν καταδικαστεί αμετάκλητα σε ποινή στερητική της ελευθερίας, διάρκειας μεγαλύτερης από ένα (1) έτος για το αδίκημα της ρύπανσης, της υποβάθμισης του περιβάλλοντος καθώς και για εν γένει αδικήματα προβλεπόμενα από τη νομοθεσία περί προστασίας του περιβάλλοντος. Σε περίπτωση νομικών προσώπων τα παραπάνω πρέπει να συντρέχουν στο πρόσωπο του/των νόμιμου/ων εκπροσώπου/ων.</w:t>
      </w:r>
    </w:p>
    <w:p w14:paraId="6BE9F9C0"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bookmarkEnd w:id="0"/>
    <w:p w14:paraId="0A1F3B2E" w14:textId="77777777" w:rsidR="003C79CA" w:rsidRPr="003C79CA" w:rsidRDefault="003C79CA" w:rsidP="003C79CA">
      <w:p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Σε κάθε στάδιο της διαδικασίας αποκλείονται διαγωνιζόμενοι που καταθέτουν ελλιπή, ψευδή, ανακριβή ή εσφαλμένα στοιχεία.</w:t>
      </w:r>
    </w:p>
    <w:p w14:paraId="6B2E1412"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61C4F7DD"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5C65C6E7" w14:textId="77777777" w:rsidR="003C79CA" w:rsidRPr="003C79CA" w:rsidRDefault="003C79CA" w:rsidP="003C79CA">
      <w:pPr>
        <w:spacing w:after="0" w:line="240" w:lineRule="auto"/>
        <w:jc w:val="both"/>
        <w:rPr>
          <w:rFonts w:ascii="Calibri" w:eastAsia="Times New Roman" w:hAnsi="Calibri" w:cs="Calibri"/>
          <w:b/>
          <w:kern w:val="0"/>
          <w:sz w:val="24"/>
          <w:szCs w:val="24"/>
          <w:lang w:bidi="ar-SA"/>
        </w:rPr>
      </w:pPr>
    </w:p>
    <w:p w14:paraId="478C8228" w14:textId="77777777" w:rsidR="003C79CA" w:rsidRPr="003C79CA" w:rsidRDefault="003C79CA" w:rsidP="003C79CA">
      <w:pPr>
        <w:spacing w:after="0" w:line="240" w:lineRule="auto"/>
        <w:jc w:val="both"/>
        <w:rPr>
          <w:rFonts w:ascii="Calibri" w:eastAsia="Times New Roman" w:hAnsi="Calibri" w:cs="Calibri"/>
          <w:b/>
          <w:kern w:val="0"/>
          <w:sz w:val="24"/>
          <w:szCs w:val="24"/>
          <w:lang w:bidi="ar-SA"/>
        </w:rPr>
      </w:pPr>
      <w:r w:rsidRPr="003C79CA">
        <w:rPr>
          <w:rFonts w:ascii="Calibri" w:eastAsia="Times New Roman" w:hAnsi="Calibri" w:cs="Calibri"/>
          <w:b/>
          <w:kern w:val="0"/>
          <w:sz w:val="24"/>
          <w:szCs w:val="24"/>
          <w:lang w:bidi="ar-SA"/>
        </w:rPr>
        <w:t>Β. ΠΕΡΙΓΡΑΦΗ ΤΟΥ ΕΡΓΟΥ - ΓΕΝΙΚΗ ΣΥΓΓΡΑΦΗ ΥΠΟΧΡΕΩΣΕΩΝ</w:t>
      </w:r>
    </w:p>
    <w:p w14:paraId="746A0422"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p>
    <w:p w14:paraId="222D70C2" w14:textId="77777777" w:rsidR="003C79CA" w:rsidRPr="003C79CA" w:rsidRDefault="003C79CA" w:rsidP="003C79CA">
      <w:pPr>
        <w:numPr>
          <w:ilvl w:val="0"/>
          <w:numId w:val="6"/>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Ο ΑΝΑΔΟΧΟΣ θα </w:t>
      </w:r>
      <w:r w:rsidRPr="003C79CA">
        <w:rPr>
          <w:rFonts w:ascii="Calibri" w:eastAsia="Calibri" w:hAnsi="Calibri" w:cs="Calibri"/>
          <w:color w:val="000000"/>
          <w:kern w:val="0"/>
          <w:sz w:val="24"/>
          <w:szCs w:val="24"/>
          <w:lang w:bidi="ar-SA"/>
        </w:rPr>
        <w:t>αναλάβει τη συλλογή,  μεταφορά και παράδοση προς αξιοποίηση αποβλήτων φορητών ηλεκτρικών στηλών και συσσωρευτών. Το εν λόγω υλικό θα συλλέγεται από τα σημεία συλλογής</w:t>
      </w:r>
      <w:r w:rsidRPr="003C79CA">
        <w:rPr>
          <w:rFonts w:ascii="Calibri" w:eastAsia="Calibri" w:hAnsi="Calibri" w:cs="Calibri"/>
          <w:kern w:val="0"/>
          <w:sz w:val="24"/>
          <w:szCs w:val="24"/>
          <w:lang w:bidi="ar-SA"/>
        </w:rPr>
        <w:t xml:space="preserve">. Το υλικό περιέχεται στον Ευρωπαϊκό Κατάλογο Αποβλήτων (ΕΚΑ) (Απόφαση 2001/118/ΕΚ) με τους ακόλουθους κωδικούς ΕΚΑ: </w:t>
      </w:r>
    </w:p>
    <w:p w14:paraId="444B853D" w14:textId="77777777" w:rsidR="003C79CA" w:rsidRPr="003C79CA" w:rsidRDefault="003C79CA" w:rsidP="003C79CA">
      <w:pPr>
        <w:numPr>
          <w:ilvl w:val="0"/>
          <w:numId w:val="8"/>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200133*</w:t>
      </w:r>
    </w:p>
    <w:p w14:paraId="204348EF" w14:textId="77777777" w:rsidR="003C79CA" w:rsidRPr="003C79CA" w:rsidRDefault="003C79CA" w:rsidP="003C79CA">
      <w:pPr>
        <w:numPr>
          <w:ilvl w:val="0"/>
          <w:numId w:val="8"/>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160604</w:t>
      </w:r>
    </w:p>
    <w:p w14:paraId="5051AF26" w14:textId="77777777" w:rsidR="003C79CA" w:rsidRPr="003C79CA" w:rsidRDefault="003C79CA" w:rsidP="003C79CA">
      <w:pPr>
        <w:numPr>
          <w:ilvl w:val="0"/>
          <w:numId w:val="8"/>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200134</w:t>
      </w:r>
    </w:p>
    <w:p w14:paraId="68B912BA" w14:textId="77777777" w:rsidR="003C79CA" w:rsidRPr="003C79CA" w:rsidRDefault="003C79CA" w:rsidP="003C79CA">
      <w:pPr>
        <w:numPr>
          <w:ilvl w:val="0"/>
          <w:numId w:val="8"/>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160605</w:t>
      </w:r>
    </w:p>
    <w:p w14:paraId="1F10662E" w14:textId="77777777" w:rsidR="003C79CA" w:rsidRPr="003C79CA" w:rsidRDefault="003C79CA" w:rsidP="003C79CA">
      <w:pPr>
        <w:numPr>
          <w:ilvl w:val="0"/>
          <w:numId w:val="8"/>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160601*</w:t>
      </w:r>
    </w:p>
    <w:p w14:paraId="532CA8CF" w14:textId="77777777" w:rsidR="003C79CA" w:rsidRPr="003C79CA" w:rsidRDefault="003C79CA" w:rsidP="003C79CA">
      <w:pPr>
        <w:numPr>
          <w:ilvl w:val="0"/>
          <w:numId w:val="8"/>
        </w:numPr>
        <w:spacing w:after="0" w:line="240" w:lineRule="auto"/>
        <w:contextualSpacing/>
        <w:jc w:val="both"/>
        <w:rPr>
          <w:rFonts w:ascii="Calibri" w:eastAsia="Calibri" w:hAnsi="Calibri" w:cs="Calibri"/>
          <w:kern w:val="0"/>
          <w:sz w:val="24"/>
          <w:szCs w:val="24"/>
          <w:lang w:val="en-US" w:bidi="ar-SA"/>
        </w:rPr>
      </w:pPr>
      <w:r w:rsidRPr="003C79CA">
        <w:rPr>
          <w:rFonts w:ascii="Calibri" w:eastAsia="Calibri" w:hAnsi="Calibri" w:cs="Calibri"/>
          <w:kern w:val="0"/>
          <w:sz w:val="24"/>
          <w:szCs w:val="24"/>
          <w:lang w:val="en-US" w:bidi="ar-SA"/>
        </w:rPr>
        <w:t>ΕΚΑ 160602*</w:t>
      </w:r>
    </w:p>
    <w:p w14:paraId="7354EC95" w14:textId="77777777" w:rsidR="003C79CA" w:rsidRPr="003C79CA" w:rsidRDefault="003C79CA" w:rsidP="003C79CA">
      <w:pPr>
        <w:spacing w:after="0" w:line="240" w:lineRule="auto"/>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Καθώς και των  νέων που θα ισχύσουν από 09/11/2026 βάση της Απόφασης ΕΕ 2025/934 και θα είναι οι :</w:t>
      </w:r>
    </w:p>
    <w:p w14:paraId="1C04F2BD"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200142*</w:t>
      </w:r>
    </w:p>
    <w:p w14:paraId="04E0F1A3"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200143*</w:t>
      </w:r>
    </w:p>
    <w:p w14:paraId="44A2BDCD" w14:textId="77777777" w:rsidR="003C79CA" w:rsidRPr="003C79CA" w:rsidRDefault="003C79CA" w:rsidP="003C79CA">
      <w:pPr>
        <w:numPr>
          <w:ilvl w:val="0"/>
          <w:numId w:val="10"/>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200144</w:t>
      </w:r>
    </w:p>
    <w:p w14:paraId="3258352B" w14:textId="77777777" w:rsidR="003C79CA" w:rsidRPr="003C79CA" w:rsidRDefault="003C79CA" w:rsidP="003C79CA">
      <w:pPr>
        <w:numPr>
          <w:ilvl w:val="0"/>
          <w:numId w:val="10"/>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160603*</w:t>
      </w:r>
    </w:p>
    <w:p w14:paraId="7CFC8856"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160604*</w:t>
      </w:r>
    </w:p>
    <w:p w14:paraId="7F0743A6"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160607*</w:t>
      </w:r>
    </w:p>
    <w:p w14:paraId="54BB339C"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160608*</w:t>
      </w:r>
    </w:p>
    <w:p w14:paraId="2CB7CEB3" w14:textId="77777777" w:rsidR="003C79CA" w:rsidRPr="003C79CA" w:rsidRDefault="003C79CA" w:rsidP="003C79CA">
      <w:pPr>
        <w:numPr>
          <w:ilvl w:val="0"/>
          <w:numId w:val="9"/>
        </w:numPr>
        <w:spacing w:after="0" w:line="240" w:lineRule="auto"/>
        <w:contextualSpacing/>
        <w:jc w:val="both"/>
        <w:rPr>
          <w:rFonts w:ascii="Calibri" w:eastAsia="Calibri" w:hAnsi="Calibri" w:cs="Calibri"/>
          <w:i/>
          <w:iCs/>
          <w:kern w:val="0"/>
          <w:sz w:val="24"/>
          <w:szCs w:val="24"/>
          <w:lang w:bidi="ar-SA"/>
        </w:rPr>
      </w:pPr>
      <w:r w:rsidRPr="003C79CA">
        <w:rPr>
          <w:rFonts w:ascii="Calibri" w:eastAsia="Calibri" w:hAnsi="Calibri" w:cs="Calibri"/>
          <w:i/>
          <w:iCs/>
          <w:kern w:val="0"/>
          <w:sz w:val="24"/>
          <w:szCs w:val="24"/>
          <w:lang w:bidi="ar-SA"/>
        </w:rPr>
        <w:t>ΕΚΑ 160609*</w:t>
      </w:r>
    </w:p>
    <w:p w14:paraId="22817981" w14:textId="77777777" w:rsidR="003C79CA" w:rsidRPr="003C79CA" w:rsidRDefault="003C79CA" w:rsidP="003C79CA">
      <w:pPr>
        <w:numPr>
          <w:ilvl w:val="0"/>
          <w:numId w:val="9"/>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160610-11</w:t>
      </w:r>
    </w:p>
    <w:p w14:paraId="5C1F007C" w14:textId="77777777" w:rsidR="003C79CA" w:rsidRPr="003C79CA" w:rsidRDefault="003C79CA" w:rsidP="003C79CA">
      <w:pPr>
        <w:numPr>
          <w:ilvl w:val="0"/>
          <w:numId w:val="9"/>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ΕΚΑ 160613</w:t>
      </w:r>
      <w:r w:rsidRPr="003C79CA">
        <w:rPr>
          <w:rFonts w:ascii="Calibri" w:eastAsia="Calibri" w:hAnsi="Calibri" w:cs="Calibri"/>
          <w:kern w:val="0"/>
          <w:sz w:val="24"/>
          <w:szCs w:val="24"/>
          <w:lang w:val="en-US" w:bidi="ar-SA"/>
        </w:rPr>
        <w:t>*</w:t>
      </w:r>
      <w:r w:rsidRPr="003C79CA">
        <w:rPr>
          <w:rFonts w:ascii="Calibri" w:eastAsia="Calibri" w:hAnsi="Calibri" w:cs="Calibri"/>
          <w:kern w:val="0"/>
          <w:sz w:val="24"/>
          <w:szCs w:val="24"/>
          <w:lang w:bidi="ar-SA"/>
        </w:rPr>
        <w:t>-14</w:t>
      </w:r>
      <w:r w:rsidRPr="003C79CA">
        <w:rPr>
          <w:rFonts w:ascii="Calibri" w:eastAsia="Calibri" w:hAnsi="Calibri" w:cs="Calibri"/>
          <w:kern w:val="0"/>
          <w:sz w:val="24"/>
          <w:szCs w:val="24"/>
          <w:lang w:val="en-US" w:bidi="ar-SA"/>
        </w:rPr>
        <w:t>*</w:t>
      </w:r>
      <w:r w:rsidRPr="003C79CA">
        <w:rPr>
          <w:rFonts w:ascii="Calibri" w:eastAsia="Calibri" w:hAnsi="Calibri" w:cs="Calibri"/>
          <w:kern w:val="0"/>
          <w:sz w:val="24"/>
          <w:szCs w:val="24"/>
          <w:lang w:bidi="ar-SA"/>
        </w:rPr>
        <w:t>-15</w:t>
      </w:r>
    </w:p>
    <w:p w14:paraId="2C627ED9" w14:textId="77777777" w:rsidR="003C79CA" w:rsidRPr="003C79CA" w:rsidRDefault="003C79CA" w:rsidP="003C79CA">
      <w:pPr>
        <w:spacing w:after="0" w:line="240" w:lineRule="auto"/>
        <w:ind w:left="720"/>
        <w:contextualSpacing/>
        <w:jc w:val="both"/>
        <w:rPr>
          <w:rFonts w:ascii="Calibri" w:eastAsia="Calibri" w:hAnsi="Calibri" w:cs="Calibri"/>
          <w:kern w:val="0"/>
          <w:sz w:val="24"/>
          <w:szCs w:val="24"/>
          <w:lang w:bidi="ar-SA"/>
        </w:rPr>
      </w:pPr>
    </w:p>
    <w:p w14:paraId="59A91097"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45EE4ED1" w14:textId="77777777" w:rsidR="003C79CA" w:rsidRPr="003C79CA" w:rsidRDefault="003C79CA" w:rsidP="003C79CA">
      <w:pPr>
        <w:numPr>
          <w:ilvl w:val="0"/>
          <w:numId w:val="6"/>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Ο ΑΝΑΔΟΧΟΣ μπορεί να εκδηλώσει ενδιαφέρον για ένα (1) και </w:t>
      </w:r>
      <w:proofErr w:type="spellStart"/>
      <w:r w:rsidRPr="003C79CA">
        <w:rPr>
          <w:rFonts w:ascii="Calibri" w:eastAsia="Calibri" w:hAnsi="Calibri" w:cs="Calibri"/>
          <w:kern w:val="0"/>
          <w:sz w:val="24"/>
          <w:szCs w:val="24"/>
          <w:lang w:bidi="ar-SA"/>
        </w:rPr>
        <w:t>εως</w:t>
      </w:r>
      <w:proofErr w:type="spellEnd"/>
      <w:r w:rsidRPr="003C79CA">
        <w:rPr>
          <w:rFonts w:ascii="Calibri" w:eastAsia="Calibri" w:hAnsi="Calibri" w:cs="Calibri"/>
          <w:kern w:val="0"/>
          <w:sz w:val="24"/>
          <w:szCs w:val="24"/>
          <w:lang w:bidi="ar-SA"/>
        </w:rPr>
        <w:t xml:space="preserve"> έξι(6) </w:t>
      </w:r>
      <w:proofErr w:type="spellStart"/>
      <w:r w:rsidRPr="003C79CA">
        <w:rPr>
          <w:rFonts w:ascii="Calibri" w:eastAsia="Calibri" w:hAnsi="Calibri" w:cs="Calibri"/>
          <w:kern w:val="0"/>
          <w:sz w:val="24"/>
          <w:szCs w:val="24"/>
          <w:lang w:bidi="ar-SA"/>
        </w:rPr>
        <w:t>Υποέργα</w:t>
      </w:r>
      <w:proofErr w:type="spellEnd"/>
      <w:r w:rsidRPr="003C79CA">
        <w:rPr>
          <w:rFonts w:ascii="Calibri" w:eastAsia="Calibri" w:hAnsi="Calibri" w:cs="Calibri"/>
          <w:kern w:val="0"/>
          <w:sz w:val="24"/>
          <w:szCs w:val="24"/>
          <w:lang w:bidi="ar-SA"/>
        </w:rPr>
        <w:t xml:space="preserve"> από τα </w:t>
      </w:r>
      <w:proofErr w:type="spellStart"/>
      <w:r w:rsidRPr="003C79CA">
        <w:rPr>
          <w:rFonts w:ascii="Calibri" w:eastAsia="Calibri" w:hAnsi="Calibri" w:cs="Calibri"/>
          <w:kern w:val="0"/>
          <w:sz w:val="24"/>
          <w:szCs w:val="24"/>
          <w:lang w:bidi="ar-SA"/>
        </w:rPr>
        <w:t>Υποέργα</w:t>
      </w:r>
      <w:proofErr w:type="spellEnd"/>
      <w:r w:rsidRPr="003C79CA">
        <w:rPr>
          <w:rFonts w:ascii="Calibri" w:eastAsia="Calibri" w:hAnsi="Calibri" w:cs="Calibri"/>
          <w:kern w:val="0"/>
          <w:sz w:val="24"/>
          <w:szCs w:val="24"/>
          <w:lang w:bidi="ar-SA"/>
        </w:rPr>
        <w:t xml:space="preserve"> 1 </w:t>
      </w:r>
      <w:proofErr w:type="spellStart"/>
      <w:r w:rsidRPr="003C79CA">
        <w:rPr>
          <w:rFonts w:ascii="Calibri" w:eastAsia="Calibri" w:hAnsi="Calibri" w:cs="Calibri"/>
          <w:kern w:val="0"/>
          <w:sz w:val="24"/>
          <w:szCs w:val="24"/>
          <w:lang w:bidi="ar-SA"/>
        </w:rPr>
        <w:t>εως</w:t>
      </w:r>
      <w:proofErr w:type="spellEnd"/>
      <w:r w:rsidRPr="003C79CA">
        <w:rPr>
          <w:rFonts w:ascii="Calibri" w:eastAsia="Calibri" w:hAnsi="Calibri" w:cs="Calibri"/>
          <w:kern w:val="0"/>
          <w:sz w:val="24"/>
          <w:szCs w:val="24"/>
          <w:lang w:bidi="ar-SA"/>
        </w:rPr>
        <w:t xml:space="preserve"> 13 της παρούσας πρόσκλησης. Διευκρινίζεται ότι δεν επιτρέπεται η ταυτόχρονη εκδήλωση ενδιαφέροντος για το Υποέργο 1 και το Υποέργο 2.</w:t>
      </w:r>
    </w:p>
    <w:p w14:paraId="62527939" w14:textId="77777777" w:rsidR="003C79CA" w:rsidRPr="003C79CA" w:rsidRDefault="003C79CA" w:rsidP="003C79CA">
      <w:pPr>
        <w:numPr>
          <w:ilvl w:val="0"/>
          <w:numId w:val="6"/>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lastRenderedPageBreak/>
        <w:t>Σε περίπτωση που για οποιοδήποτε Υποέργο δεν υποβληθεί προσφορά ή οι υποβληθείσες προσφορές δεν κριθούν οικονομικά συμφέρουσες, το Σύστημα διατηρεί το δικαίωμα, κατά την απόλυτη κρίση του, να προχωρήσει σε απευθείας ανάθεση σε ανάδοχο, είτε για το σύνολο είτε για μέρος του συγκεκριμένου Υποέργου.</w:t>
      </w:r>
    </w:p>
    <w:p w14:paraId="11015C9F" w14:textId="77777777" w:rsidR="003C79CA" w:rsidRPr="003C79CA" w:rsidRDefault="003C79CA" w:rsidP="003C79CA">
      <w:pPr>
        <w:spacing w:after="0" w:line="240" w:lineRule="auto"/>
        <w:ind w:left="720"/>
        <w:contextualSpacing/>
        <w:jc w:val="both"/>
        <w:rPr>
          <w:rFonts w:ascii="Calibri" w:eastAsia="Calibri" w:hAnsi="Calibri" w:cs="Calibri"/>
          <w:kern w:val="0"/>
          <w:sz w:val="24"/>
          <w:szCs w:val="24"/>
          <w:lang w:bidi="ar-SA"/>
        </w:rPr>
      </w:pPr>
    </w:p>
    <w:p w14:paraId="7C4AFC3A" w14:textId="77777777" w:rsidR="003C79CA" w:rsidRPr="003C79CA" w:rsidRDefault="003C79CA" w:rsidP="003C79CA">
      <w:pPr>
        <w:numPr>
          <w:ilvl w:val="0"/>
          <w:numId w:val="6"/>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Όσον αφορά τις συλλογές με ΕΚΑ 160601* ο ΑΝΑΔΟΧΟΣ θα πρέπει να γνωρίζει ότι δεν θα έχει την αποκλειστικότητα στην περιοχή του.</w:t>
      </w:r>
    </w:p>
    <w:p w14:paraId="63BB2D50" w14:textId="77777777" w:rsidR="003C79CA" w:rsidRPr="003C79CA" w:rsidRDefault="003C79CA" w:rsidP="003C79CA">
      <w:pPr>
        <w:spacing w:after="0" w:line="240" w:lineRule="auto"/>
        <w:ind w:left="720"/>
        <w:contextualSpacing/>
        <w:jc w:val="both"/>
        <w:rPr>
          <w:rFonts w:ascii="Calibri" w:eastAsia="Calibri" w:hAnsi="Calibri" w:cs="Calibri"/>
          <w:kern w:val="0"/>
          <w:sz w:val="24"/>
          <w:szCs w:val="24"/>
          <w:lang w:bidi="ar-SA"/>
        </w:rPr>
      </w:pPr>
    </w:p>
    <w:p w14:paraId="1EC633CD" w14:textId="77777777" w:rsidR="003C79CA" w:rsidRPr="003C79CA" w:rsidRDefault="003C79CA" w:rsidP="003C79CA">
      <w:pPr>
        <w:numPr>
          <w:ilvl w:val="0"/>
          <w:numId w:val="6"/>
        </w:num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u w:val="single"/>
          <w:lang w:bidi="ar-SA"/>
        </w:rPr>
        <w:t>ΠΡΟΣΩΡΙΝΗ ΑΠΟΘΗΚΕΥΣΗ</w:t>
      </w:r>
      <w:r w:rsidRPr="003C79CA">
        <w:rPr>
          <w:rFonts w:ascii="Calibri" w:eastAsia="Calibri" w:hAnsi="Calibri" w:cs="Calibri"/>
          <w:kern w:val="0"/>
          <w:sz w:val="24"/>
          <w:szCs w:val="24"/>
          <w:lang w:bidi="ar-SA"/>
        </w:rPr>
        <w:t xml:space="preserve"> : </w:t>
      </w:r>
    </w:p>
    <w:p w14:paraId="34BDFBDE" w14:textId="177B326D" w:rsidR="003C79CA" w:rsidRPr="003C79CA" w:rsidRDefault="003C79CA" w:rsidP="00161DCA">
      <w:p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Ο ΑΝΑΔΟΧΟΣ αναλαμβάνει την παραλαβή των συλλεγόμενων  αποβλήτων στη μονάδα προσωρινής αποθήκευσης, τη συσκευασία  τους σε </w:t>
      </w:r>
      <w:r w:rsidRPr="003C79CA">
        <w:rPr>
          <w:rFonts w:ascii="Calibri" w:eastAsia="Calibri" w:hAnsi="Calibri" w:cs="Calibri"/>
          <w:kern w:val="0"/>
          <w:sz w:val="24"/>
          <w:szCs w:val="24"/>
          <w:lang w:val="en-US" w:bidi="ar-SA"/>
        </w:rPr>
        <w:t>UN</w:t>
      </w:r>
      <w:r w:rsidRPr="003C79CA">
        <w:rPr>
          <w:rFonts w:ascii="Calibri" w:eastAsia="Calibri" w:hAnsi="Calibri" w:cs="Calibri"/>
          <w:kern w:val="0"/>
          <w:sz w:val="24"/>
          <w:szCs w:val="24"/>
          <w:lang w:bidi="ar-SA"/>
        </w:rPr>
        <w:t xml:space="preserve"> </w:t>
      </w:r>
      <w:proofErr w:type="spellStart"/>
      <w:r w:rsidRPr="003C79CA">
        <w:rPr>
          <w:rFonts w:ascii="Calibri" w:eastAsia="Calibri" w:hAnsi="Calibri" w:cs="Calibri"/>
          <w:kern w:val="0"/>
          <w:sz w:val="24"/>
          <w:szCs w:val="24"/>
          <w:lang w:bidi="ar-SA"/>
        </w:rPr>
        <w:t>περιέκτες</w:t>
      </w:r>
      <w:proofErr w:type="spellEnd"/>
      <w:r w:rsidRPr="003C79CA">
        <w:rPr>
          <w:rFonts w:ascii="Calibri" w:eastAsia="Calibri" w:hAnsi="Calibri" w:cs="Calibri"/>
          <w:kern w:val="0"/>
          <w:sz w:val="24"/>
          <w:szCs w:val="24"/>
          <w:lang w:bidi="ar-SA"/>
        </w:rPr>
        <w:t>, εφόσον απαιτείται, την προσωρινή αποθήκευση τους, την μεταφόρτωση, συμπεριλαμβανομένων των εργασιών φόρτωσης – εκφόρτωσης</w:t>
      </w:r>
      <w:bookmarkStart w:id="2" w:name="_Hlk63180673"/>
      <w:r w:rsidRPr="003C79CA">
        <w:rPr>
          <w:rFonts w:ascii="Calibri" w:eastAsia="Calibri" w:hAnsi="Calibri" w:cs="Calibri"/>
          <w:kern w:val="0"/>
          <w:sz w:val="24"/>
          <w:szCs w:val="24"/>
          <w:lang w:bidi="ar-SA"/>
        </w:rPr>
        <w:t xml:space="preserve">. </w:t>
      </w:r>
      <w:bookmarkEnd w:id="2"/>
      <w:r w:rsidRPr="003C79CA">
        <w:rPr>
          <w:rFonts w:ascii="Calibri" w:eastAsia="Calibri" w:hAnsi="Calibri" w:cs="Calibri"/>
          <w:kern w:val="0"/>
          <w:sz w:val="24"/>
          <w:szCs w:val="24"/>
          <w:lang w:bidi="ar-SA"/>
        </w:rPr>
        <w:t xml:space="preserve">Το τίμημα για το έργο της Προσωρινής Αποθήκευσης θα αφορά την αποθήκευση μπαταριών συλλεγόμενων από τον ΑΝΑΔΟΧΟ ή υπεργολάβο του  έως την συγκέντρωση συνολικού φορτίου τουλάχιστον άνω των 3  τόνων προς  αποστολή για περαιτέρω  διαχείριση. Διευκρινήσεις στο κεφάλαιο 4 του επισυναπτόμενου οδηγού για την </w:t>
      </w:r>
    </w:p>
    <w:p w14:paraId="7774368E" w14:textId="77777777" w:rsidR="003C79CA" w:rsidRPr="003C79CA" w:rsidRDefault="003C79CA" w:rsidP="003C79CA">
      <w:pPr>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b/>
          <w:bCs/>
          <w:kern w:val="0"/>
          <w:sz w:val="24"/>
          <w:szCs w:val="24"/>
          <w:lang w:bidi="ar-SA"/>
        </w:rPr>
        <w:t>Διαχείριση αποβλήτων φορητών μπαταριών και μπαταριών ελαφρών μέσων μεταφοράς (LMT)</w:t>
      </w:r>
    </w:p>
    <w:p w14:paraId="405DEDA8" w14:textId="77777777" w:rsidR="003C79CA" w:rsidRPr="003C79CA" w:rsidRDefault="003C79CA" w:rsidP="003C79CA">
      <w:pPr>
        <w:spacing w:after="0" w:line="240" w:lineRule="auto"/>
        <w:ind w:left="720"/>
        <w:contextualSpacing/>
        <w:jc w:val="both"/>
        <w:rPr>
          <w:rFonts w:ascii="Calibri" w:eastAsia="Calibri" w:hAnsi="Calibri" w:cs="Calibri"/>
          <w:kern w:val="0"/>
          <w:sz w:val="24"/>
          <w:szCs w:val="24"/>
          <w:lang w:bidi="ar-SA"/>
        </w:rPr>
      </w:pPr>
    </w:p>
    <w:p w14:paraId="6E731A79"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b/>
          <w:bCs/>
          <w:kern w:val="0"/>
          <w:sz w:val="24"/>
          <w:szCs w:val="24"/>
          <w:u w:val="single"/>
          <w:lang w:bidi="ar-SA"/>
        </w:rPr>
        <w:t>Διάρκεια Σύμβασης</w:t>
      </w:r>
      <w:r w:rsidRPr="003C79CA">
        <w:rPr>
          <w:rFonts w:ascii="Calibri" w:eastAsia="Times New Roman" w:hAnsi="Calibri" w:cs="Calibri"/>
          <w:kern w:val="0"/>
          <w:sz w:val="24"/>
          <w:szCs w:val="24"/>
          <w:lang w:bidi="ar-SA"/>
        </w:rPr>
        <w:t xml:space="preserve">: </w:t>
      </w:r>
      <w:r w:rsidRPr="003C79CA">
        <w:rPr>
          <w:rFonts w:ascii="Calibri" w:eastAsia="Times New Roman" w:hAnsi="Calibri" w:cs="Calibri"/>
          <w:kern w:val="0"/>
          <w:sz w:val="24"/>
          <w:szCs w:val="24"/>
          <w:lang w:bidi="ar-SA"/>
        </w:rPr>
        <w:tab/>
        <w:t>3 έτη</w:t>
      </w:r>
    </w:p>
    <w:p w14:paraId="50CB88FF"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p>
    <w:p w14:paraId="2B536DFD"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r w:rsidRPr="003C79CA">
        <w:rPr>
          <w:rFonts w:ascii="Calibri" w:eastAsia="Times New Roman" w:hAnsi="Calibri" w:cs="Calibri"/>
          <w:kern w:val="0"/>
          <w:sz w:val="24"/>
          <w:szCs w:val="24"/>
          <w:lang w:bidi="ar-SA"/>
        </w:rPr>
        <w:t>Δυνατότητα ανανέωσης για δύο (2) επιπλέον έτη, με τους ίδιους όρους και δυνατότητα αναπροσαρμογής ανταλλάγματος μετά από έγγραφη συμφωνία και εφόσον συντρέχουν σημαντικές μεταβολές στις βασικές παραμέτρους κόστους.</w:t>
      </w:r>
    </w:p>
    <w:p w14:paraId="3AAF4419" w14:textId="77777777" w:rsidR="003C79CA" w:rsidRPr="003C79CA" w:rsidRDefault="003C79CA" w:rsidP="003C79CA">
      <w:pPr>
        <w:spacing w:after="0" w:line="240" w:lineRule="auto"/>
        <w:jc w:val="both"/>
        <w:rPr>
          <w:rFonts w:ascii="Calibri" w:eastAsia="Times New Roman" w:hAnsi="Calibri" w:cs="Calibri"/>
          <w:kern w:val="0"/>
          <w:sz w:val="24"/>
          <w:szCs w:val="24"/>
          <w:lang w:bidi="ar-SA"/>
        </w:rPr>
      </w:pPr>
    </w:p>
    <w:p w14:paraId="70D44DF8" w14:textId="77777777" w:rsidR="003C79CA" w:rsidRPr="003C79CA" w:rsidRDefault="003C79CA" w:rsidP="003C79CA">
      <w:pPr>
        <w:spacing w:after="0" w:line="240" w:lineRule="auto"/>
        <w:jc w:val="both"/>
        <w:rPr>
          <w:rFonts w:ascii="Calibri" w:eastAsia="Times New Roman" w:hAnsi="Calibri" w:cs="Calibri"/>
          <w:b/>
          <w:kern w:val="0"/>
          <w:sz w:val="24"/>
          <w:szCs w:val="24"/>
          <w:u w:val="single"/>
          <w:lang w:bidi="ar-SA"/>
        </w:rPr>
      </w:pPr>
      <w:r w:rsidRPr="003C79CA">
        <w:rPr>
          <w:rFonts w:ascii="Calibri" w:eastAsia="Times New Roman" w:hAnsi="Calibri" w:cs="Calibri"/>
          <w:b/>
          <w:kern w:val="0"/>
          <w:sz w:val="24"/>
          <w:szCs w:val="24"/>
          <w:u w:val="single"/>
          <w:lang w:bidi="ar-SA"/>
        </w:rPr>
        <w:t>Σημεία συλλογής – διαδικασία συλλογής</w:t>
      </w:r>
    </w:p>
    <w:p w14:paraId="1BC00999" w14:textId="77777777" w:rsidR="003C79CA" w:rsidRPr="003C79CA" w:rsidRDefault="003C79CA" w:rsidP="003C79CA">
      <w:p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Για τη συλλογή από τα σημεία συλλογής ακολουθείται η παρακάτω διαδικασία:</w:t>
      </w:r>
    </w:p>
    <w:p w14:paraId="313CF8A4"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0B1B7F0D" w14:textId="77777777" w:rsidR="003C79CA" w:rsidRPr="003C79CA" w:rsidRDefault="003C79CA" w:rsidP="003C79CA">
      <w:pPr>
        <w:spacing w:after="24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Τα σημεία συλλογής καταχωρούν το αίτημα παραλαβής στην ψηφιακή πλατφόρμα της ΑΦΗΣ από την οποία ο ΑΝΑΔΟΧΟΣ ενημερώνεται αυτόματα Ο ΑΝΑΔΟΧΟΣ έχει την υποχρέωση να συλλέγει τα απόβλητα φορητών ηλεκτρικών στηλών από τα σημεία συλλογής εντός 4 εργασίμων  ημερών εντός Αττικής  και εντός νομού Θεσσαλονίκης και 6  εργασίμων ημερών για τα σημεία εκτός Αττικής και εκτός Νομού Θεσσαλονίκης  από την καταχώρηση στην ψηφιακή πλατφόρμα της ΑΦΗΣ. </w:t>
      </w:r>
    </w:p>
    <w:p w14:paraId="38E5D689" w14:textId="77777777" w:rsidR="003C79CA" w:rsidRPr="003C79CA" w:rsidRDefault="003C79CA" w:rsidP="003C79CA">
      <w:p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Κατ’ εξαίρεση στις περιπτώσεις σημείων συλλογής που βρίσκονται σε δυσπρόσιτες περιοχές εκτός Αττικής και εκτός νομού Θεσσαλονίκης καθώς και σε ακριτικές περιοχές, ο ΑΝΑΔΟΧΟΣ έχει την υποχρέωση συλλογής εντός το αργότερο 15 ημερών.</w:t>
      </w:r>
    </w:p>
    <w:p w14:paraId="6464242D"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70CCCD74" w14:textId="77777777" w:rsidR="003C79CA" w:rsidRPr="003C79CA" w:rsidRDefault="003C79CA" w:rsidP="003C79CA">
      <w:p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Η συλλογή των αποβλήτων φορητών ηλεκτρικών στηλών και συσσωρευτών γίνεται  από τους κάδους της ΑΦΗΣ, οι οποίοι είναι κατάλληλοι για την προσωρινή αποθήκευση αυτών μέχρι τη συλλογή και φέρουν ειδική σήμανση. Σε περίπτωση που κατά τη συλλογή διαπιστωθούν απόβλητα που αποκλίνουν από τα απόβλητα που αφορά η παρούσα σύμβαση, αυτά δεν θα παραλαμβάνονται και θα ενημερώνεται σχετικά η ΑΦΗΣ. </w:t>
      </w:r>
    </w:p>
    <w:p w14:paraId="7BF2C5AF"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2B96D62B" w14:textId="77777777" w:rsidR="003C79CA" w:rsidRPr="003C79CA" w:rsidRDefault="003C79CA" w:rsidP="003C79CA">
      <w:pPr>
        <w:spacing w:after="0" w:line="240" w:lineRule="auto"/>
        <w:jc w:val="both"/>
        <w:rPr>
          <w:rFonts w:ascii="Calibri" w:eastAsia="Calibri" w:hAnsi="Calibri" w:cs="Calibri"/>
          <w:b/>
          <w:kern w:val="0"/>
          <w:sz w:val="24"/>
          <w:szCs w:val="24"/>
          <w:lang w:bidi="ar-SA"/>
        </w:rPr>
      </w:pPr>
      <w:r w:rsidRPr="003C79CA">
        <w:rPr>
          <w:rFonts w:ascii="Calibri" w:eastAsia="Calibri" w:hAnsi="Calibri" w:cs="Calibri"/>
          <w:kern w:val="0"/>
          <w:sz w:val="24"/>
          <w:szCs w:val="24"/>
          <w:lang w:bidi="ar-SA"/>
        </w:rPr>
        <w:t xml:space="preserve">Κατά τη συλλογή των φορητών ηλεκτρικών στηλών και συσσωρευτών ο </w:t>
      </w:r>
      <w:r w:rsidRPr="003C79CA">
        <w:rPr>
          <w:rFonts w:ascii="Calibri" w:eastAsia="Calibri" w:hAnsi="Calibri" w:cs="Calibri"/>
          <w:b/>
          <w:bCs/>
          <w:kern w:val="0"/>
          <w:sz w:val="24"/>
          <w:szCs w:val="24"/>
          <w:lang w:bidi="ar-SA"/>
        </w:rPr>
        <w:t>ΑΝΑΔΟΧΟΣ</w:t>
      </w:r>
      <w:r w:rsidRPr="003C79CA">
        <w:rPr>
          <w:rFonts w:ascii="Calibri" w:eastAsia="Calibri" w:hAnsi="Calibri" w:cs="Calibri"/>
          <w:kern w:val="0"/>
          <w:sz w:val="24"/>
          <w:szCs w:val="24"/>
          <w:lang w:bidi="ar-SA"/>
        </w:rPr>
        <w:t xml:space="preserve"> είναι υποχρεωμένος να ζυγίζει με ζυγαριά ακριβείας τα παραλαμβανόμενα απόβλητα και να καταχωρεί το καθαρό βάρος (μεικτό βάρος μείον απόβαρο συσκευασίας) των συλλεγόμενων αποβλήτων φορητών ηλεκτρικών στηλών στο ηλεκτρονικό Έντυπο Αναγνώρισης για τη Συλλογή και Μεταφορά Επικίνδυνων Αποβλήτων Φορητών Ηλεκτρικών Στηλών, το οποίο καταχωρείται </w:t>
      </w:r>
      <w:r w:rsidRPr="003C79CA">
        <w:rPr>
          <w:rFonts w:ascii="Calibri" w:eastAsia="Calibri" w:hAnsi="Calibri" w:cs="Calibri"/>
          <w:kern w:val="0"/>
          <w:sz w:val="24"/>
          <w:szCs w:val="24"/>
          <w:lang w:val="en-US" w:bidi="ar-SA"/>
        </w:rPr>
        <w:t>online</w:t>
      </w:r>
      <w:r w:rsidRPr="003C79CA">
        <w:rPr>
          <w:rFonts w:ascii="Calibri" w:eastAsia="Calibri" w:hAnsi="Calibri" w:cs="Calibri"/>
          <w:kern w:val="0"/>
          <w:sz w:val="24"/>
          <w:szCs w:val="24"/>
          <w:lang w:bidi="ar-SA"/>
        </w:rPr>
        <w:t xml:space="preserve">. </w:t>
      </w:r>
    </w:p>
    <w:p w14:paraId="54A2F262" w14:textId="77777777" w:rsidR="003C79CA" w:rsidRPr="003C79CA" w:rsidRDefault="003C79CA" w:rsidP="003C79CA">
      <w:pPr>
        <w:spacing w:after="0" w:line="240" w:lineRule="auto"/>
        <w:jc w:val="both"/>
        <w:rPr>
          <w:rFonts w:ascii="Calibri" w:eastAsia="Calibri" w:hAnsi="Calibri" w:cs="Calibri"/>
          <w:b/>
          <w:kern w:val="0"/>
          <w:sz w:val="24"/>
          <w:szCs w:val="24"/>
          <w:lang w:bidi="ar-SA"/>
        </w:rPr>
      </w:pPr>
    </w:p>
    <w:p w14:paraId="0A396D60" w14:textId="77777777" w:rsidR="003C79CA" w:rsidRPr="003C79CA" w:rsidRDefault="003C79CA" w:rsidP="003C79CA">
      <w:pPr>
        <w:spacing w:after="0" w:line="240" w:lineRule="auto"/>
        <w:ind w:left="810" w:hanging="450"/>
        <w:jc w:val="both"/>
        <w:rPr>
          <w:rFonts w:ascii="Calibri" w:eastAsia="Calibri" w:hAnsi="Calibri" w:cs="Calibri"/>
          <w:b/>
          <w:kern w:val="0"/>
          <w:sz w:val="24"/>
          <w:szCs w:val="24"/>
          <w:lang w:bidi="ar-SA"/>
        </w:rPr>
      </w:pPr>
    </w:p>
    <w:p w14:paraId="5825B232" w14:textId="77777777" w:rsidR="003C79CA" w:rsidRPr="003C79CA" w:rsidRDefault="003C79CA" w:rsidP="003C79CA">
      <w:pPr>
        <w:spacing w:after="0" w:line="240" w:lineRule="auto"/>
        <w:jc w:val="both"/>
        <w:rPr>
          <w:rFonts w:ascii="Calibri" w:eastAsia="Times New Roman" w:hAnsi="Calibri" w:cs="Calibri"/>
          <w:b/>
          <w:kern w:val="0"/>
          <w:sz w:val="24"/>
          <w:szCs w:val="24"/>
          <w:u w:val="single"/>
          <w:lang w:bidi="ar-SA"/>
        </w:rPr>
      </w:pPr>
      <w:r w:rsidRPr="003C79CA">
        <w:rPr>
          <w:rFonts w:ascii="Calibri" w:eastAsia="Times New Roman" w:hAnsi="Calibri" w:cs="Calibri"/>
          <w:b/>
          <w:kern w:val="0"/>
          <w:sz w:val="24"/>
          <w:szCs w:val="24"/>
          <w:u w:val="single"/>
          <w:lang w:bidi="ar-SA"/>
        </w:rPr>
        <w:t>Τιμολόγηση και καταβολή ανταλλάγματος</w:t>
      </w:r>
    </w:p>
    <w:p w14:paraId="39321C74" w14:textId="77777777" w:rsidR="003C79CA" w:rsidRPr="003C79CA" w:rsidRDefault="003C79CA" w:rsidP="003C79CA">
      <w:pPr>
        <w:spacing w:after="0" w:line="240" w:lineRule="auto"/>
        <w:jc w:val="both"/>
        <w:rPr>
          <w:rFonts w:ascii="Calibri" w:eastAsia="Calibri" w:hAnsi="Calibri" w:cs="Calibri"/>
          <w:color w:val="000000"/>
          <w:kern w:val="0"/>
          <w:sz w:val="24"/>
          <w:szCs w:val="24"/>
          <w:lang w:bidi="ar-SA"/>
        </w:rPr>
      </w:pPr>
      <w:r w:rsidRPr="003C79CA">
        <w:rPr>
          <w:rFonts w:ascii="Calibri" w:eastAsia="Calibri" w:hAnsi="Calibri" w:cs="Calibri"/>
          <w:color w:val="000000"/>
          <w:kern w:val="0"/>
          <w:sz w:val="24"/>
          <w:szCs w:val="24"/>
          <w:lang w:bidi="ar-SA"/>
        </w:rPr>
        <w:t xml:space="preserve">Στο τέλος κάθε μήνα ο </w:t>
      </w:r>
      <w:r w:rsidRPr="003C79CA">
        <w:rPr>
          <w:rFonts w:ascii="Calibri" w:eastAsia="Calibri" w:hAnsi="Calibri" w:cs="Calibri"/>
          <w:b/>
          <w:bCs/>
          <w:color w:val="000000"/>
          <w:kern w:val="0"/>
          <w:sz w:val="24"/>
          <w:szCs w:val="24"/>
          <w:lang w:bidi="ar-SA"/>
        </w:rPr>
        <w:t>ΑΝΑΔΟΧΟΣ</w:t>
      </w:r>
      <w:r w:rsidRPr="003C79CA">
        <w:rPr>
          <w:rFonts w:ascii="Calibri" w:eastAsia="Calibri" w:hAnsi="Calibri" w:cs="Calibri"/>
          <w:color w:val="000000"/>
          <w:kern w:val="0"/>
          <w:sz w:val="24"/>
          <w:szCs w:val="24"/>
          <w:lang w:bidi="ar-SA"/>
        </w:rPr>
        <w:t xml:space="preserve"> θα εκδίδει το τιμολόγιο που αφορά το αντάλλαγμα που έχει συμφωνηθεί για τις μεταφορές που πραγματοποιήθηκαν κατά τη διάρκεια του μήνα. </w:t>
      </w:r>
    </w:p>
    <w:p w14:paraId="527A6462" w14:textId="77777777" w:rsidR="003C79CA" w:rsidRPr="003C79CA" w:rsidRDefault="003C79CA" w:rsidP="003C79CA">
      <w:pPr>
        <w:spacing w:after="0" w:line="240" w:lineRule="auto"/>
        <w:jc w:val="both"/>
        <w:rPr>
          <w:rFonts w:ascii="Calibri" w:eastAsia="Calibri" w:hAnsi="Calibri" w:cs="Calibri"/>
          <w:b/>
          <w:bCs/>
          <w:kern w:val="0"/>
          <w:sz w:val="24"/>
          <w:szCs w:val="24"/>
          <w:lang w:bidi="ar-SA"/>
        </w:rPr>
      </w:pPr>
      <w:r w:rsidRPr="003C79CA">
        <w:rPr>
          <w:rFonts w:ascii="Calibri" w:eastAsia="Calibri" w:hAnsi="Calibri" w:cs="Calibri"/>
          <w:color w:val="000000"/>
          <w:kern w:val="0"/>
          <w:sz w:val="24"/>
          <w:szCs w:val="24"/>
          <w:lang w:bidi="ar-SA"/>
        </w:rPr>
        <w:t xml:space="preserve">Το τιμολόγιο θα ελέγχεται από την ΑΦΗΣ και θα εξοφλείται εντός 30 ημερών από την ημερομηνία έκδοσης, υπό την προϋπόθεση της έγκαιρης αποστολής των τιμολογίων συνοδευόμενων από όλα τα συνοδευτικά παραστατικά, εφόσον απαιτούνται, στην </w:t>
      </w:r>
      <w:r w:rsidRPr="003C79CA">
        <w:rPr>
          <w:rFonts w:ascii="Calibri" w:eastAsia="Calibri" w:hAnsi="Calibri" w:cs="Calibri"/>
          <w:b/>
          <w:bCs/>
          <w:color w:val="000000"/>
          <w:kern w:val="0"/>
          <w:sz w:val="24"/>
          <w:szCs w:val="24"/>
          <w:lang w:bidi="ar-SA"/>
        </w:rPr>
        <w:t>ΑΦΗΣ</w:t>
      </w:r>
      <w:r w:rsidRPr="003C79CA">
        <w:rPr>
          <w:rFonts w:ascii="Calibri" w:eastAsia="Calibri" w:hAnsi="Calibri" w:cs="Calibri"/>
          <w:color w:val="000000"/>
          <w:kern w:val="0"/>
          <w:sz w:val="24"/>
          <w:szCs w:val="24"/>
          <w:lang w:bidi="ar-SA"/>
        </w:rPr>
        <w:t xml:space="preserve">. </w:t>
      </w:r>
    </w:p>
    <w:p w14:paraId="3C69E010" w14:textId="77777777" w:rsidR="003C79CA" w:rsidRPr="003C79CA" w:rsidRDefault="003C79CA" w:rsidP="003C79CA">
      <w:pPr>
        <w:tabs>
          <w:tab w:val="left" w:pos="4111"/>
        </w:tabs>
        <w:autoSpaceDE w:val="0"/>
        <w:autoSpaceDN w:val="0"/>
        <w:adjustRightInd w:val="0"/>
        <w:spacing w:after="0" w:line="240" w:lineRule="auto"/>
        <w:jc w:val="both"/>
        <w:rPr>
          <w:rFonts w:ascii="Calibri" w:eastAsia="Calibri" w:hAnsi="Calibri" w:cs="Calibri"/>
          <w:b/>
          <w:bCs/>
          <w:kern w:val="0"/>
          <w:sz w:val="24"/>
          <w:szCs w:val="24"/>
          <w:u w:val="single"/>
          <w:lang w:bidi="ar-SA"/>
        </w:rPr>
      </w:pPr>
    </w:p>
    <w:p w14:paraId="44C5A532" w14:textId="77777777" w:rsidR="003C79CA" w:rsidRPr="003C79CA" w:rsidRDefault="003C79CA" w:rsidP="003C79CA">
      <w:pPr>
        <w:tabs>
          <w:tab w:val="left" w:pos="4111"/>
        </w:tabs>
        <w:autoSpaceDE w:val="0"/>
        <w:autoSpaceDN w:val="0"/>
        <w:adjustRightInd w:val="0"/>
        <w:spacing w:after="0" w:line="240" w:lineRule="auto"/>
        <w:jc w:val="both"/>
        <w:rPr>
          <w:rFonts w:ascii="Calibri" w:eastAsia="Calibri" w:hAnsi="Calibri" w:cs="Calibri"/>
          <w:b/>
          <w:bCs/>
          <w:kern w:val="0"/>
          <w:sz w:val="24"/>
          <w:szCs w:val="24"/>
          <w:u w:val="single"/>
          <w:lang w:bidi="ar-SA"/>
        </w:rPr>
      </w:pPr>
      <w:r w:rsidRPr="003C79CA">
        <w:rPr>
          <w:rFonts w:ascii="Calibri" w:eastAsia="Calibri" w:hAnsi="Calibri" w:cs="Calibri"/>
          <w:b/>
          <w:bCs/>
          <w:kern w:val="0"/>
          <w:sz w:val="24"/>
          <w:szCs w:val="24"/>
          <w:u w:val="single"/>
          <w:lang w:bidi="ar-SA"/>
        </w:rPr>
        <w:t xml:space="preserve">Για την πληρέστερη ενημέρωση των συμμετεχόντων παρέχεται σχέδιο σύμβασης συνεργασίας. </w:t>
      </w:r>
    </w:p>
    <w:p w14:paraId="6D5F51C4"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lang w:bidi="ar-SA"/>
        </w:rPr>
      </w:pPr>
      <w:bookmarkStart w:id="3" w:name="_Hlk520124700"/>
    </w:p>
    <w:p w14:paraId="7CD0CDE7"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717800F0"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r w:rsidRPr="003C79CA">
        <w:rPr>
          <w:rFonts w:ascii="Calibri" w:eastAsia="TimesNewRomanPS-BoldMT" w:hAnsi="Calibri" w:cs="Calibri"/>
          <w:b/>
          <w:bCs/>
          <w:color w:val="000000"/>
          <w:kern w:val="0"/>
          <w:sz w:val="24"/>
          <w:szCs w:val="24"/>
          <w:lang w:bidi="ar-SA"/>
        </w:rPr>
        <w:t>Γ. - ΤΡΟΠΟΣ ΥΠΟΒΟΛΗΣ ΠΡΟΣΦΟΡΑΣ – ΠΕΡΙΕΧΟΜΕΝΟ - ΚΑΤΑΛΗΚΤΙΚΗ ΗΜΕΡΟΜΗΝΙΑ</w:t>
      </w:r>
    </w:p>
    <w:p w14:paraId="23C8F84A"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color w:val="000000"/>
          <w:kern w:val="0"/>
          <w:sz w:val="24"/>
          <w:szCs w:val="24"/>
          <w:lang w:bidi="ar-SA"/>
        </w:rPr>
      </w:pPr>
      <w:r w:rsidRPr="003C79CA">
        <w:rPr>
          <w:rFonts w:ascii="Calibri" w:eastAsia="TimesNewRomanPS-BoldMT" w:hAnsi="Calibri" w:cs="Calibri"/>
          <w:color w:val="000000"/>
          <w:kern w:val="0"/>
          <w:sz w:val="24"/>
          <w:szCs w:val="24"/>
          <w:lang w:bidi="ar-SA"/>
        </w:rPr>
        <w:t>Όσοι επιθυμούν να υποβάλλουν προσφορά οφείλουν  να την αποστείλουν ταχυδρομικά σε κλειστό φάκελο στα γραφεία της ΑΦΗΣ ΑΕ (</w:t>
      </w:r>
      <w:proofErr w:type="spellStart"/>
      <w:r w:rsidRPr="003C79CA">
        <w:rPr>
          <w:rFonts w:ascii="Calibri" w:eastAsia="TimesNewRomanPS-BoldMT" w:hAnsi="Calibri" w:cs="Calibri"/>
          <w:color w:val="000000"/>
          <w:kern w:val="0"/>
          <w:sz w:val="24"/>
          <w:szCs w:val="24"/>
          <w:lang w:bidi="ar-SA"/>
        </w:rPr>
        <w:t>Λεωφ.Πεντέλης</w:t>
      </w:r>
      <w:proofErr w:type="spellEnd"/>
      <w:r w:rsidRPr="003C79CA">
        <w:rPr>
          <w:rFonts w:ascii="Calibri" w:eastAsia="TimesNewRomanPS-BoldMT" w:hAnsi="Calibri" w:cs="Calibri"/>
          <w:color w:val="000000"/>
          <w:kern w:val="0"/>
          <w:sz w:val="24"/>
          <w:szCs w:val="24"/>
          <w:lang w:bidi="ar-SA"/>
        </w:rPr>
        <w:t xml:space="preserve"> 54, Βριλήσσια, ΤΚ 15235, Υπόψιν </w:t>
      </w:r>
      <w:proofErr w:type="spellStart"/>
      <w:r w:rsidRPr="003C79CA">
        <w:rPr>
          <w:rFonts w:ascii="Calibri" w:eastAsia="TimesNewRomanPS-BoldMT" w:hAnsi="Calibri" w:cs="Calibri"/>
          <w:color w:val="000000"/>
          <w:kern w:val="0"/>
          <w:sz w:val="24"/>
          <w:szCs w:val="24"/>
          <w:lang w:bidi="ar-SA"/>
        </w:rPr>
        <w:t>κας</w:t>
      </w:r>
      <w:proofErr w:type="spellEnd"/>
      <w:r w:rsidRPr="003C79CA">
        <w:rPr>
          <w:rFonts w:ascii="Calibri" w:eastAsia="TimesNewRomanPS-BoldMT" w:hAnsi="Calibri" w:cs="Calibri"/>
          <w:color w:val="000000"/>
          <w:kern w:val="0"/>
          <w:sz w:val="24"/>
          <w:szCs w:val="24"/>
          <w:lang w:bidi="ar-SA"/>
        </w:rPr>
        <w:t xml:space="preserve"> Νίκης </w:t>
      </w:r>
      <w:proofErr w:type="spellStart"/>
      <w:r w:rsidRPr="003C79CA">
        <w:rPr>
          <w:rFonts w:ascii="Calibri" w:eastAsia="TimesNewRomanPS-BoldMT" w:hAnsi="Calibri" w:cs="Calibri"/>
          <w:color w:val="000000"/>
          <w:kern w:val="0"/>
          <w:sz w:val="24"/>
          <w:szCs w:val="24"/>
          <w:lang w:bidi="ar-SA"/>
        </w:rPr>
        <w:t>Κάτσιου</w:t>
      </w:r>
      <w:proofErr w:type="spellEnd"/>
      <w:r w:rsidRPr="003C79CA">
        <w:rPr>
          <w:rFonts w:ascii="Calibri" w:eastAsia="TimesNewRomanPS-BoldMT" w:hAnsi="Calibri" w:cs="Calibri"/>
          <w:color w:val="000000"/>
          <w:kern w:val="0"/>
          <w:sz w:val="24"/>
          <w:szCs w:val="24"/>
          <w:lang w:bidi="ar-SA"/>
        </w:rPr>
        <w:t xml:space="preserve">)  </w:t>
      </w:r>
      <w:bookmarkStart w:id="4" w:name="_Hlk126320061"/>
      <w:r w:rsidRPr="003C79CA">
        <w:rPr>
          <w:rFonts w:ascii="Calibri" w:eastAsia="TimesNewRomanPS-BoldMT" w:hAnsi="Calibri" w:cs="Calibri"/>
          <w:color w:val="000000"/>
          <w:kern w:val="0"/>
          <w:sz w:val="24"/>
          <w:szCs w:val="24"/>
          <w:lang w:bidi="ar-SA"/>
        </w:rPr>
        <w:t xml:space="preserve">μέχρι </w:t>
      </w:r>
      <w:r w:rsidRPr="003C79CA">
        <w:rPr>
          <w:rFonts w:ascii="Calibri" w:eastAsia="TimesNewRomanPS-BoldMT" w:hAnsi="Calibri" w:cs="Calibri"/>
          <w:b/>
          <w:bCs/>
          <w:color w:val="000000"/>
          <w:kern w:val="0"/>
          <w:sz w:val="24"/>
          <w:szCs w:val="24"/>
          <w:lang w:bidi="ar-SA"/>
        </w:rPr>
        <w:t>17</w:t>
      </w:r>
      <w:r w:rsidRPr="003C79CA">
        <w:rPr>
          <w:rFonts w:ascii="Calibri" w:eastAsia="TimesNewRomanPS-BoldMT" w:hAnsi="Calibri" w:cs="Calibri"/>
          <w:b/>
          <w:color w:val="000000"/>
          <w:kern w:val="0"/>
          <w:sz w:val="24"/>
          <w:szCs w:val="24"/>
          <w:lang w:bidi="ar-SA"/>
        </w:rPr>
        <w:t>/04/2026 (καταληκτική ημερομηνία).</w:t>
      </w:r>
      <w:bookmarkEnd w:id="4"/>
    </w:p>
    <w:p w14:paraId="6FEA0785"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002F74F4"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kern w:val="0"/>
          <w:sz w:val="24"/>
          <w:szCs w:val="24"/>
          <w:lang w:bidi="ar-SA"/>
        </w:rPr>
      </w:pPr>
      <w:r w:rsidRPr="003C79CA">
        <w:rPr>
          <w:rFonts w:ascii="Calibri" w:eastAsia="TimesNewRomanPS-BoldMT" w:hAnsi="Calibri" w:cs="Calibri"/>
          <w:kern w:val="0"/>
          <w:sz w:val="24"/>
          <w:szCs w:val="24"/>
          <w:lang w:bidi="ar-SA"/>
        </w:rPr>
        <w:t xml:space="preserve">Στον ενιαίο φάκελο προσφοράς πρέπει να εμπεριέχονται δύο επιμέρους φάκελοι με τις ενδείξεις: </w:t>
      </w:r>
    </w:p>
    <w:p w14:paraId="37A65D07"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kern w:val="0"/>
          <w:sz w:val="24"/>
          <w:szCs w:val="24"/>
          <w:lang w:bidi="ar-SA"/>
        </w:rPr>
      </w:pPr>
      <w:r w:rsidRPr="003C79CA">
        <w:rPr>
          <w:rFonts w:ascii="Calibri" w:eastAsia="TimesNewRomanPS-BoldMT" w:hAnsi="Calibri" w:cs="Calibri"/>
          <w:kern w:val="0"/>
          <w:sz w:val="24"/>
          <w:szCs w:val="24"/>
          <w:lang w:bidi="ar-SA"/>
        </w:rPr>
        <w:t xml:space="preserve">α) </w:t>
      </w:r>
      <w:r w:rsidRPr="003C79CA">
        <w:rPr>
          <w:rFonts w:ascii="Calibri" w:eastAsia="TimesNewRomanPS-BoldMT" w:hAnsi="Calibri" w:cs="Calibri"/>
          <w:b/>
          <w:bCs/>
          <w:kern w:val="0"/>
          <w:sz w:val="24"/>
          <w:szCs w:val="24"/>
          <w:lang w:bidi="ar-SA"/>
        </w:rPr>
        <w:t>Δικαιολογητικά - Τεχνική Προσφορά</w:t>
      </w:r>
      <w:r w:rsidRPr="003C79CA">
        <w:rPr>
          <w:rFonts w:ascii="Calibri" w:eastAsia="TimesNewRomanPS-BoldMT" w:hAnsi="Calibri" w:cs="Calibri"/>
          <w:kern w:val="0"/>
          <w:sz w:val="24"/>
          <w:szCs w:val="24"/>
          <w:lang w:bidi="ar-SA"/>
        </w:rPr>
        <w:t xml:space="preserve"> στην οποία περιγράφονται αναλυτικά οι προσφερόμενες υπηρεσίες, σύμφωνα με τις τεχνικές προδιαγραφές του διαγωνισμού καθώς και</w:t>
      </w:r>
    </w:p>
    <w:p w14:paraId="044BABB7" w14:textId="77777777" w:rsidR="003C79CA" w:rsidRPr="003C79CA" w:rsidRDefault="003C79CA" w:rsidP="003C79CA">
      <w:pPr>
        <w:numPr>
          <w:ilvl w:val="0"/>
          <w:numId w:val="2"/>
        </w:numPr>
        <w:autoSpaceDE w:val="0"/>
        <w:autoSpaceDN w:val="0"/>
        <w:adjustRightInd w:val="0"/>
        <w:spacing w:after="0" w:line="240" w:lineRule="auto"/>
        <w:contextualSpacing/>
        <w:jc w:val="both"/>
        <w:rPr>
          <w:rFonts w:ascii="Calibri" w:eastAsia="TimesNewRomanPS-BoldMT" w:hAnsi="Calibri" w:cs="Calibri"/>
          <w:kern w:val="0"/>
          <w:sz w:val="24"/>
          <w:szCs w:val="24"/>
          <w:lang w:bidi="ar-SA"/>
        </w:rPr>
      </w:pPr>
      <w:r w:rsidRPr="003C79CA">
        <w:rPr>
          <w:rFonts w:ascii="Calibri" w:eastAsia="TimesNewRomanPS-BoldMT" w:hAnsi="Calibri" w:cs="Calibri"/>
          <w:kern w:val="0"/>
          <w:sz w:val="24"/>
          <w:szCs w:val="24"/>
          <w:lang w:bidi="ar-SA"/>
        </w:rPr>
        <w:t>Σύντομη περιγραφή της εταιρείας και εμπειρία σε αντίστοιχα έργα</w:t>
      </w:r>
    </w:p>
    <w:p w14:paraId="660748FF" w14:textId="77777777" w:rsidR="003C79CA" w:rsidRPr="003C79CA" w:rsidRDefault="003C79CA" w:rsidP="003C79CA">
      <w:pPr>
        <w:numPr>
          <w:ilvl w:val="0"/>
          <w:numId w:val="2"/>
        </w:numPr>
        <w:autoSpaceDE w:val="0"/>
        <w:autoSpaceDN w:val="0"/>
        <w:adjustRightInd w:val="0"/>
        <w:spacing w:after="0" w:line="240" w:lineRule="auto"/>
        <w:contextualSpacing/>
        <w:jc w:val="both"/>
        <w:rPr>
          <w:rFonts w:ascii="Calibri" w:eastAsia="TimesNewRomanPS-BoldMT" w:hAnsi="Calibri" w:cs="Calibri"/>
          <w:b/>
          <w:bCs/>
          <w:kern w:val="0"/>
          <w:sz w:val="24"/>
          <w:szCs w:val="24"/>
          <w:lang w:bidi="ar-SA"/>
        </w:rPr>
      </w:pPr>
      <w:r w:rsidRPr="003C79CA">
        <w:rPr>
          <w:rFonts w:ascii="Calibri" w:eastAsia="TimesNewRomanPS-BoldMT" w:hAnsi="Calibri" w:cs="Calibri"/>
          <w:kern w:val="0"/>
          <w:sz w:val="24"/>
          <w:szCs w:val="24"/>
          <w:lang w:bidi="ar-SA"/>
        </w:rPr>
        <w:t>Τα δικαιολογητικά σύμφωνα με το ΠΑΡΑΡΤΗΜΑ</w:t>
      </w:r>
    </w:p>
    <w:p w14:paraId="40883D59"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kern w:val="0"/>
          <w:sz w:val="24"/>
          <w:szCs w:val="24"/>
          <w:lang w:bidi="ar-SA"/>
        </w:rPr>
      </w:pPr>
      <w:r w:rsidRPr="003C79CA">
        <w:rPr>
          <w:rFonts w:ascii="Calibri" w:eastAsia="TimesNewRomanPS-BoldMT" w:hAnsi="Calibri" w:cs="Calibri"/>
          <w:kern w:val="0"/>
          <w:sz w:val="24"/>
          <w:szCs w:val="24"/>
          <w:lang w:bidi="ar-SA"/>
        </w:rPr>
        <w:t xml:space="preserve">β) </w:t>
      </w:r>
      <w:r w:rsidRPr="003C79CA">
        <w:rPr>
          <w:rFonts w:ascii="Calibri" w:eastAsia="TimesNewRomanPS-BoldMT" w:hAnsi="Calibri" w:cs="Calibri"/>
          <w:b/>
          <w:bCs/>
          <w:kern w:val="0"/>
          <w:sz w:val="24"/>
          <w:szCs w:val="24"/>
          <w:lang w:bidi="ar-SA"/>
        </w:rPr>
        <w:t>Οικονομική Προσφορά</w:t>
      </w:r>
      <w:r w:rsidRPr="003C79CA">
        <w:rPr>
          <w:rFonts w:ascii="Calibri" w:eastAsia="TimesNewRomanPS-BoldMT" w:hAnsi="Calibri" w:cs="Calibri"/>
          <w:kern w:val="0"/>
          <w:sz w:val="24"/>
          <w:szCs w:val="24"/>
          <w:lang w:bidi="ar-SA"/>
        </w:rPr>
        <w:t xml:space="preserve"> (σε ξεχωριστό φάκελο με την ένδειξη «ΟΙΚΟΝΟΜΙΚΗ ΠΡΟΣΦΟΡΑ»).</w:t>
      </w:r>
    </w:p>
    <w:p w14:paraId="45A64996"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r w:rsidRPr="003C79CA">
        <w:rPr>
          <w:rFonts w:ascii="Calibri" w:eastAsia="TimesNewRomanPS-BoldMT" w:hAnsi="Calibri" w:cs="Calibri"/>
          <w:color w:val="000000"/>
          <w:kern w:val="0"/>
          <w:sz w:val="24"/>
          <w:szCs w:val="24"/>
          <w:lang w:bidi="ar-SA"/>
        </w:rPr>
        <w:t xml:space="preserve">Η οικονομική προσφορά θα πρέπει να περιέχει ξεχωριστές τιμές για  τις ειδικότερες υπηρεσίες όπως αναφέρονται στο άρθρο 5.ΑΝΤΑΛΛΑΓΜΑ της συνημμένης σύμβασης (5.1 …. / 5.2…..κλπ) και συγκεκριμένα: </w:t>
      </w:r>
    </w:p>
    <w:p w14:paraId="1761D98F"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p>
    <w:p w14:paraId="1FE4032A" w14:textId="77777777" w:rsidR="003C79CA" w:rsidRPr="003C79CA" w:rsidRDefault="003C79CA" w:rsidP="003C79CA">
      <w:pPr>
        <w:spacing w:after="0" w:line="240" w:lineRule="auto"/>
        <w:jc w:val="both"/>
        <w:rPr>
          <w:rFonts w:ascii="Calibri" w:eastAsia="Calibri" w:hAnsi="Calibri" w:cs="Calibri"/>
          <w:color w:val="000000"/>
          <w:kern w:val="0"/>
          <w:sz w:val="24"/>
          <w:szCs w:val="24"/>
        </w:rPr>
      </w:pPr>
      <w:r w:rsidRPr="003C79CA">
        <w:rPr>
          <w:rFonts w:ascii="Calibri" w:eastAsia="Calibri" w:hAnsi="Calibri" w:cs="Calibri"/>
          <w:b/>
          <w:bCs/>
          <w:color w:val="000000"/>
          <w:kern w:val="0"/>
          <w:sz w:val="24"/>
          <w:szCs w:val="24"/>
        </w:rPr>
        <w:t>5.1</w:t>
      </w:r>
      <w:r w:rsidRPr="003C79CA">
        <w:rPr>
          <w:rFonts w:ascii="Calibri" w:eastAsia="Calibri" w:hAnsi="Calibri" w:cs="Calibri"/>
          <w:color w:val="000000"/>
          <w:kern w:val="0"/>
          <w:sz w:val="24"/>
          <w:szCs w:val="24"/>
        </w:rPr>
        <w:t xml:space="preserve"> Για τις εργασίες συλλογής και μεταφοράς και παράδοσης στον χώρο προσωρινής αποθήκευση, συμπεριλαμβανομένων των εργασιών φόρτωσης – εκφόρτωσης των Περιφερειών: </w:t>
      </w:r>
      <w:r w:rsidRPr="003C79CA">
        <w:rPr>
          <w:rFonts w:ascii="Calibri" w:eastAsia="Calibri" w:hAnsi="Calibri" w:cs="Calibri"/>
          <w:b/>
          <w:bCs/>
          <w:color w:val="000000"/>
          <w:kern w:val="0"/>
          <w:sz w:val="24"/>
          <w:szCs w:val="24"/>
        </w:rPr>
        <w:t>Τιμή €/ανά σημείο συλλογής</w:t>
      </w:r>
      <w:r w:rsidRPr="003C79CA">
        <w:rPr>
          <w:rFonts w:ascii="Calibri" w:eastAsia="Calibri" w:hAnsi="Calibri" w:cs="Calibri"/>
          <w:color w:val="000000"/>
          <w:kern w:val="0"/>
          <w:sz w:val="24"/>
          <w:szCs w:val="24"/>
        </w:rPr>
        <w:t xml:space="preserve"> όπου σημείο συλλογής νοείται η διεύθυνση παραλαβής ανεξαρτήτως αριθμού στηλών συλλογής.</w:t>
      </w:r>
    </w:p>
    <w:p w14:paraId="095A2F4A" w14:textId="77777777" w:rsidR="003C79CA" w:rsidRPr="003C79CA" w:rsidRDefault="003C79CA" w:rsidP="003C79CA">
      <w:pPr>
        <w:spacing w:after="0" w:line="240" w:lineRule="auto"/>
        <w:jc w:val="both"/>
        <w:rPr>
          <w:rFonts w:ascii="Calibri" w:eastAsia="Calibri" w:hAnsi="Calibri" w:cs="Calibri"/>
          <w:b/>
          <w:bCs/>
          <w:color w:val="000000"/>
          <w:kern w:val="0"/>
          <w:sz w:val="24"/>
          <w:szCs w:val="24"/>
        </w:rPr>
      </w:pPr>
      <w:bookmarkStart w:id="5" w:name="_Hlk126679489"/>
      <w:r w:rsidRPr="003C79CA">
        <w:rPr>
          <w:rFonts w:ascii="Calibri" w:eastAsia="Calibri" w:hAnsi="Calibri" w:cs="Calibri"/>
          <w:b/>
          <w:bCs/>
          <w:color w:val="000000"/>
          <w:kern w:val="0"/>
          <w:sz w:val="24"/>
          <w:szCs w:val="24"/>
        </w:rPr>
        <w:lastRenderedPageBreak/>
        <w:t>5.2</w:t>
      </w:r>
      <w:r w:rsidRPr="003C79CA">
        <w:rPr>
          <w:rFonts w:ascii="Calibri" w:eastAsia="Calibri" w:hAnsi="Calibri" w:cs="Calibri"/>
          <w:color w:val="000000"/>
          <w:kern w:val="0"/>
          <w:sz w:val="24"/>
          <w:szCs w:val="24"/>
        </w:rPr>
        <w:t xml:space="preserve"> Για τη συλλογή φορητών ηλεκτρικών στηλών από σημεία συλλογής/κατόχους βάρους μεγαλύτερου των εκατό πενήντα κιλών (</w:t>
      </w:r>
      <w:r w:rsidRPr="003C79CA">
        <w:rPr>
          <w:rFonts w:ascii="Calibri" w:eastAsia="Calibri" w:hAnsi="Calibri" w:cs="Calibri"/>
          <w:b/>
          <w:bCs/>
          <w:color w:val="000000"/>
          <w:kern w:val="0"/>
          <w:sz w:val="24"/>
          <w:szCs w:val="24"/>
        </w:rPr>
        <w:t xml:space="preserve">150 </w:t>
      </w:r>
      <w:r w:rsidRPr="003C79CA">
        <w:rPr>
          <w:rFonts w:ascii="Calibri" w:eastAsia="Calibri" w:hAnsi="Calibri" w:cs="Calibri"/>
          <w:b/>
          <w:bCs/>
          <w:color w:val="000000"/>
          <w:kern w:val="0"/>
          <w:sz w:val="24"/>
          <w:szCs w:val="24"/>
          <w:lang w:val="en-US"/>
        </w:rPr>
        <w:t>kg</w:t>
      </w:r>
      <w:r w:rsidRPr="003C79CA">
        <w:rPr>
          <w:rFonts w:ascii="Calibri" w:eastAsia="Calibri" w:hAnsi="Calibri" w:cs="Calibri"/>
          <w:color w:val="000000"/>
          <w:kern w:val="0"/>
          <w:sz w:val="24"/>
          <w:szCs w:val="24"/>
        </w:rPr>
        <w:t xml:space="preserve">) ανά σημείο συλλογής: </w:t>
      </w:r>
      <w:r w:rsidRPr="003C79CA">
        <w:rPr>
          <w:rFonts w:ascii="Calibri" w:eastAsia="Calibri" w:hAnsi="Calibri" w:cs="Calibri"/>
          <w:b/>
          <w:bCs/>
          <w:color w:val="000000"/>
          <w:kern w:val="0"/>
          <w:sz w:val="24"/>
          <w:szCs w:val="24"/>
        </w:rPr>
        <w:t>Τιμή €/σημείο συλλογής</w:t>
      </w:r>
    </w:p>
    <w:bookmarkEnd w:id="5"/>
    <w:p w14:paraId="63D4D2DE" w14:textId="77777777" w:rsidR="003C79CA" w:rsidRPr="003C79CA" w:rsidRDefault="003C79CA" w:rsidP="003C79CA">
      <w:pPr>
        <w:spacing w:after="0" w:line="240" w:lineRule="auto"/>
        <w:jc w:val="both"/>
        <w:rPr>
          <w:rFonts w:ascii="Calibri" w:eastAsia="Calibri" w:hAnsi="Calibri" w:cs="Calibri"/>
          <w:b/>
          <w:bCs/>
          <w:color w:val="000000"/>
          <w:kern w:val="0"/>
          <w:sz w:val="24"/>
          <w:szCs w:val="24"/>
        </w:rPr>
      </w:pPr>
      <w:r w:rsidRPr="003C79CA">
        <w:rPr>
          <w:rFonts w:ascii="Calibri" w:eastAsia="Calibri" w:hAnsi="Calibri" w:cs="Calibri"/>
          <w:b/>
          <w:bCs/>
          <w:color w:val="000000"/>
          <w:kern w:val="0"/>
          <w:sz w:val="24"/>
          <w:szCs w:val="24"/>
        </w:rPr>
        <w:t>5.3</w:t>
      </w:r>
      <w:r w:rsidRPr="003C79CA">
        <w:rPr>
          <w:rFonts w:ascii="Calibri" w:eastAsia="Calibri" w:hAnsi="Calibri" w:cs="Calibri"/>
          <w:color w:val="000000"/>
          <w:kern w:val="0"/>
          <w:sz w:val="24"/>
          <w:szCs w:val="24"/>
        </w:rPr>
        <w:t xml:space="preserve"> Για τη συλλογή φορητών ηλεκτρικών στηλών από σημεία συλλογής/κατόχους βάρους μεγαλύτερου των πεντακοσίων κιλών (</w:t>
      </w:r>
      <w:r w:rsidRPr="003C79CA">
        <w:rPr>
          <w:rFonts w:ascii="Calibri" w:eastAsia="Calibri" w:hAnsi="Calibri" w:cs="Calibri"/>
          <w:b/>
          <w:bCs/>
          <w:color w:val="000000"/>
          <w:kern w:val="0"/>
          <w:sz w:val="24"/>
          <w:szCs w:val="24"/>
        </w:rPr>
        <w:t xml:space="preserve">500 </w:t>
      </w:r>
      <w:r w:rsidRPr="003C79CA">
        <w:rPr>
          <w:rFonts w:ascii="Calibri" w:eastAsia="Calibri" w:hAnsi="Calibri" w:cs="Calibri"/>
          <w:b/>
          <w:bCs/>
          <w:color w:val="000000"/>
          <w:kern w:val="0"/>
          <w:sz w:val="24"/>
          <w:szCs w:val="24"/>
          <w:lang w:val="en-US"/>
        </w:rPr>
        <w:t>kg</w:t>
      </w:r>
      <w:r w:rsidRPr="003C79CA">
        <w:rPr>
          <w:rFonts w:ascii="Calibri" w:eastAsia="Calibri" w:hAnsi="Calibri" w:cs="Calibri"/>
          <w:color w:val="000000"/>
          <w:kern w:val="0"/>
          <w:sz w:val="24"/>
          <w:szCs w:val="24"/>
        </w:rPr>
        <w:t xml:space="preserve">) ανά σημείο συλλογής: </w:t>
      </w:r>
      <w:r w:rsidRPr="003C79CA">
        <w:rPr>
          <w:rFonts w:ascii="Calibri" w:eastAsia="Calibri" w:hAnsi="Calibri" w:cs="Calibri"/>
          <w:b/>
          <w:bCs/>
          <w:color w:val="000000"/>
          <w:kern w:val="0"/>
          <w:sz w:val="24"/>
          <w:szCs w:val="24"/>
        </w:rPr>
        <w:t>Τιμή €/σημείο συλλογής</w:t>
      </w:r>
    </w:p>
    <w:p w14:paraId="76AA7632" w14:textId="77777777" w:rsidR="003C79CA" w:rsidRPr="003C79CA" w:rsidRDefault="003C79CA" w:rsidP="003C79CA">
      <w:pPr>
        <w:spacing w:after="0" w:line="240" w:lineRule="auto"/>
        <w:jc w:val="both"/>
        <w:rPr>
          <w:rFonts w:ascii="Calibri" w:eastAsia="Calibri" w:hAnsi="Calibri" w:cs="Calibri"/>
          <w:color w:val="000000"/>
          <w:kern w:val="0"/>
          <w:sz w:val="24"/>
          <w:szCs w:val="24"/>
        </w:rPr>
      </w:pPr>
      <w:r w:rsidRPr="003C79CA">
        <w:rPr>
          <w:rFonts w:ascii="Calibri" w:eastAsia="Calibri" w:hAnsi="Calibri" w:cs="Calibri"/>
          <w:b/>
          <w:bCs/>
          <w:color w:val="000000"/>
          <w:kern w:val="0"/>
          <w:sz w:val="24"/>
          <w:szCs w:val="24"/>
        </w:rPr>
        <w:t>5.4</w:t>
      </w:r>
      <w:r w:rsidRPr="003C79CA">
        <w:rPr>
          <w:rFonts w:ascii="Calibri" w:eastAsia="Calibri" w:hAnsi="Calibri" w:cs="Calibri"/>
          <w:color w:val="000000"/>
          <w:kern w:val="0"/>
          <w:sz w:val="24"/>
          <w:szCs w:val="24"/>
        </w:rPr>
        <w:t xml:space="preserve"> Για την προσωρινή αποθήκευση μηνιαίο αντάλλαγμα: </w:t>
      </w:r>
      <w:r w:rsidRPr="003C79CA">
        <w:rPr>
          <w:rFonts w:ascii="Calibri" w:eastAsia="Calibri" w:hAnsi="Calibri" w:cs="Calibri"/>
          <w:b/>
          <w:bCs/>
          <w:color w:val="000000"/>
          <w:kern w:val="0"/>
          <w:sz w:val="24"/>
          <w:szCs w:val="24"/>
        </w:rPr>
        <w:t>Τιμή €/μήνα</w:t>
      </w:r>
    </w:p>
    <w:p w14:paraId="04855D6B" w14:textId="77777777" w:rsidR="003C79CA" w:rsidRPr="003C79CA" w:rsidRDefault="003C79CA" w:rsidP="003C79CA">
      <w:pPr>
        <w:spacing w:after="0" w:line="240" w:lineRule="auto"/>
        <w:jc w:val="both"/>
        <w:rPr>
          <w:rFonts w:ascii="Calibri" w:eastAsia="Calibri" w:hAnsi="Calibri" w:cs="Calibri"/>
          <w:kern w:val="0"/>
          <w:sz w:val="24"/>
          <w:szCs w:val="24"/>
        </w:rPr>
      </w:pPr>
      <w:r w:rsidRPr="003C79CA">
        <w:rPr>
          <w:rFonts w:ascii="Calibri" w:eastAsia="Calibri" w:hAnsi="Calibri" w:cs="Calibri"/>
          <w:b/>
          <w:bCs/>
          <w:color w:val="000000"/>
          <w:kern w:val="0"/>
          <w:sz w:val="24"/>
          <w:szCs w:val="24"/>
        </w:rPr>
        <w:t>5.5</w:t>
      </w:r>
      <w:r w:rsidRPr="003C79CA">
        <w:rPr>
          <w:rFonts w:ascii="Calibri" w:eastAsia="Calibri" w:hAnsi="Calibri" w:cs="Calibri"/>
          <w:color w:val="000000"/>
          <w:kern w:val="0"/>
          <w:sz w:val="24"/>
          <w:szCs w:val="24"/>
        </w:rPr>
        <w:t xml:space="preserve"> Για τη μεταφορά φορητών ηλεκτρικών στηλών βάρους μεγαλύτερου των τριών χιλιάδων κιλών (3.000 </w:t>
      </w:r>
      <w:r w:rsidRPr="003C79CA">
        <w:rPr>
          <w:rFonts w:ascii="Calibri" w:eastAsia="Calibri" w:hAnsi="Calibri" w:cs="Calibri"/>
          <w:color w:val="000000"/>
          <w:kern w:val="0"/>
          <w:sz w:val="24"/>
          <w:szCs w:val="24"/>
          <w:lang w:val="en-US"/>
        </w:rPr>
        <w:t>kg</w:t>
      </w:r>
      <w:r w:rsidRPr="003C79CA">
        <w:rPr>
          <w:rFonts w:ascii="Calibri" w:eastAsia="Calibri" w:hAnsi="Calibri" w:cs="Calibri"/>
          <w:color w:val="000000"/>
          <w:kern w:val="0"/>
          <w:sz w:val="24"/>
          <w:szCs w:val="24"/>
        </w:rPr>
        <w:t xml:space="preserve">) από τον χώρο προσωρινής αποθήκευσης στον ΤΕΛΙΚΟ ΑΠΟΔΕΚΤΗ: </w:t>
      </w:r>
      <w:r w:rsidRPr="003C79CA">
        <w:rPr>
          <w:rFonts w:ascii="Calibri" w:eastAsia="Calibri" w:hAnsi="Calibri" w:cs="Calibri"/>
          <w:b/>
          <w:bCs/>
          <w:color w:val="000000"/>
          <w:kern w:val="0"/>
          <w:sz w:val="24"/>
          <w:szCs w:val="24"/>
        </w:rPr>
        <w:t>Τιμή €/δρομολόγιο  + Τιμή €/</w:t>
      </w:r>
      <w:proofErr w:type="spellStart"/>
      <w:r w:rsidRPr="003C79CA">
        <w:rPr>
          <w:rFonts w:ascii="Calibri" w:eastAsia="Calibri" w:hAnsi="Calibri" w:cs="Calibri"/>
          <w:b/>
          <w:bCs/>
          <w:color w:val="000000"/>
          <w:kern w:val="0"/>
          <w:sz w:val="24"/>
          <w:szCs w:val="24"/>
          <w:lang w:val="en-US"/>
        </w:rPr>
        <w:t>tn</w:t>
      </w:r>
      <w:proofErr w:type="spellEnd"/>
      <w:r w:rsidRPr="003C79CA">
        <w:rPr>
          <w:rFonts w:ascii="Calibri" w:eastAsia="Calibri" w:hAnsi="Calibri" w:cs="Calibri"/>
          <w:b/>
          <w:bCs/>
          <w:color w:val="000000"/>
          <w:kern w:val="0"/>
          <w:sz w:val="24"/>
          <w:szCs w:val="24"/>
        </w:rPr>
        <w:t xml:space="preserve"> μεταφερόμενων αποβλήτων ΗΣΣ</w:t>
      </w:r>
    </w:p>
    <w:p w14:paraId="0B5D9217"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p>
    <w:p w14:paraId="1FBA2305"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42DE462A"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6436A0CF"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r w:rsidRPr="003C79CA">
        <w:rPr>
          <w:rFonts w:ascii="Calibri" w:eastAsia="TimesNewRomanPS-BoldMT" w:hAnsi="Calibri" w:cs="Calibri"/>
          <w:b/>
          <w:bCs/>
          <w:color w:val="000000"/>
          <w:kern w:val="0"/>
          <w:sz w:val="24"/>
          <w:szCs w:val="24"/>
          <w:lang w:bidi="ar-SA"/>
        </w:rPr>
        <w:t>Δ. ΙΣΧΥΣ ΠΡΟΣΦΟΡΑΣ</w:t>
      </w:r>
    </w:p>
    <w:p w14:paraId="1EC40017"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r w:rsidRPr="003C79CA">
        <w:rPr>
          <w:rFonts w:ascii="Calibri" w:eastAsia="TimesNewRomanPS-BoldMT" w:hAnsi="Calibri" w:cs="Calibri"/>
          <w:color w:val="000000"/>
          <w:kern w:val="0"/>
          <w:sz w:val="24"/>
          <w:szCs w:val="24"/>
          <w:lang w:bidi="ar-SA"/>
        </w:rPr>
        <w:t>Οι προσφορές ισχύουν και δεσμεύουν τους προσφέροντες ε ν ε ν ή ν τ α (90) ημέρες από την καταληκτική ημερομηνία υποβολής των προσφορών.</w:t>
      </w:r>
    </w:p>
    <w:p w14:paraId="6044327E"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p>
    <w:p w14:paraId="3351F832"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p>
    <w:p w14:paraId="6AAB69A2"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p>
    <w:p w14:paraId="4D005307"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207E11F4"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r w:rsidRPr="003C79CA">
        <w:rPr>
          <w:rFonts w:ascii="Calibri" w:eastAsia="TimesNewRomanPS-BoldMT" w:hAnsi="Calibri" w:cs="Calibri"/>
          <w:b/>
          <w:bCs/>
          <w:color w:val="000000"/>
          <w:kern w:val="0"/>
          <w:sz w:val="24"/>
          <w:szCs w:val="24"/>
          <w:lang w:bidi="ar-SA"/>
        </w:rPr>
        <w:t>Ε. ΑΞΙΟΛΟΓΗΣΗ ΠΡΟΣΦΟΡΩΝ - ΚΡΙΤΗΡΙΑ ΕΠΙΛΟΓΗΣ</w:t>
      </w:r>
    </w:p>
    <w:p w14:paraId="1F839263"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r w:rsidRPr="003C79CA">
        <w:rPr>
          <w:rFonts w:ascii="Calibri" w:eastAsia="TimesNewRomanPS-BoldMT" w:hAnsi="Calibri" w:cs="Calibri"/>
          <w:color w:val="000000"/>
          <w:kern w:val="0"/>
          <w:sz w:val="24"/>
          <w:szCs w:val="24"/>
          <w:lang w:bidi="ar-SA"/>
        </w:rPr>
        <w:t xml:space="preserve">Για την επιλογή της </w:t>
      </w:r>
      <w:proofErr w:type="spellStart"/>
      <w:r w:rsidRPr="003C79CA">
        <w:rPr>
          <w:rFonts w:ascii="Calibri" w:eastAsia="TimesNewRomanPS-BoldMT" w:hAnsi="Calibri" w:cs="Calibri"/>
          <w:color w:val="000000"/>
          <w:kern w:val="0"/>
          <w:sz w:val="24"/>
          <w:szCs w:val="24"/>
          <w:lang w:bidi="ar-SA"/>
        </w:rPr>
        <w:t>συμφερότερης</w:t>
      </w:r>
      <w:proofErr w:type="spellEnd"/>
      <w:r w:rsidRPr="003C79CA">
        <w:rPr>
          <w:rFonts w:ascii="Calibri" w:eastAsia="TimesNewRomanPS-BoldMT" w:hAnsi="Calibri" w:cs="Calibri"/>
          <w:color w:val="000000"/>
          <w:kern w:val="0"/>
          <w:sz w:val="24"/>
          <w:szCs w:val="24"/>
          <w:lang w:bidi="ar-SA"/>
        </w:rPr>
        <w:t xml:space="preserve"> προσφοράς αξιολογούνται μόνο οι προσφορές που έγιναν αποδεκτές.</w:t>
      </w:r>
    </w:p>
    <w:p w14:paraId="1593A427"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kern w:val="0"/>
          <w:sz w:val="24"/>
          <w:szCs w:val="24"/>
          <w:lang w:bidi="ar-SA"/>
        </w:rPr>
      </w:pPr>
      <w:r w:rsidRPr="003C79CA">
        <w:rPr>
          <w:rFonts w:ascii="Calibri" w:eastAsia="TimesNewRomanPS-BoldMT" w:hAnsi="Calibri" w:cs="Calibri"/>
          <w:color w:val="000000"/>
          <w:kern w:val="0"/>
          <w:sz w:val="24"/>
          <w:szCs w:val="24"/>
          <w:lang w:bidi="ar-SA"/>
        </w:rPr>
        <w:t xml:space="preserve">Προσφορές που είναι αόριστες και ανεπίδεκτες εκτίμησης ή είναι υπό αίρεση, απορρίπτονται </w:t>
      </w:r>
      <w:r w:rsidRPr="003C79CA">
        <w:rPr>
          <w:rFonts w:ascii="Calibri" w:eastAsia="TimesNewRomanPS-BoldMT" w:hAnsi="Calibri" w:cs="Calibri"/>
          <w:kern w:val="0"/>
          <w:sz w:val="24"/>
          <w:szCs w:val="24"/>
          <w:lang w:bidi="ar-SA"/>
        </w:rPr>
        <w:t>ως απαράδεκτες.</w:t>
      </w:r>
    </w:p>
    <w:p w14:paraId="5C0D2AE2"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r w:rsidRPr="003C79CA">
        <w:rPr>
          <w:rFonts w:ascii="Calibri" w:eastAsia="TimesNewRomanPS-BoldMT" w:hAnsi="Calibri" w:cs="Calibri"/>
          <w:color w:val="000000"/>
          <w:kern w:val="0"/>
          <w:sz w:val="24"/>
          <w:szCs w:val="24"/>
          <w:lang w:bidi="ar-SA"/>
        </w:rPr>
        <w:t xml:space="preserve">Οι προσφορές αξιολογούνται με βάση τα παρακάτω κριτήρια: </w:t>
      </w:r>
    </w:p>
    <w:p w14:paraId="0032FB38"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p>
    <w:p w14:paraId="3EDC4206" w14:textId="77777777" w:rsidR="003C79CA" w:rsidRPr="003C79CA" w:rsidRDefault="003C79CA" w:rsidP="003C79CA">
      <w:pPr>
        <w:numPr>
          <w:ilvl w:val="0"/>
          <w:numId w:val="3"/>
        </w:numPr>
        <w:autoSpaceDE w:val="0"/>
        <w:autoSpaceDN w:val="0"/>
        <w:adjustRightInd w:val="0"/>
        <w:spacing w:after="0" w:line="240" w:lineRule="auto"/>
        <w:contextualSpacing/>
        <w:jc w:val="both"/>
        <w:rPr>
          <w:rFonts w:ascii="Calibri" w:eastAsia="TimesNewRomanPS-BoldMT" w:hAnsi="Calibri" w:cs="Calibri"/>
          <w:color w:val="000000"/>
          <w:kern w:val="0"/>
          <w:sz w:val="24"/>
          <w:szCs w:val="24"/>
          <w:lang w:val="en-US" w:bidi="ar-SA"/>
        </w:rPr>
      </w:pPr>
      <w:r w:rsidRPr="003C79CA">
        <w:rPr>
          <w:rFonts w:ascii="Calibri" w:eastAsia="TimesNewRomanPS-BoldMT" w:hAnsi="Calibri" w:cs="Calibri"/>
          <w:color w:val="000000"/>
          <w:kern w:val="0"/>
          <w:sz w:val="24"/>
          <w:szCs w:val="24"/>
          <w:lang w:bidi="ar-SA"/>
        </w:rPr>
        <w:t>Τιμή 70 %.</w:t>
      </w:r>
    </w:p>
    <w:p w14:paraId="22DDC03E" w14:textId="77777777" w:rsidR="003C79CA" w:rsidRPr="003C79CA" w:rsidRDefault="003C79CA" w:rsidP="003C79CA">
      <w:pPr>
        <w:numPr>
          <w:ilvl w:val="0"/>
          <w:numId w:val="3"/>
        </w:numPr>
        <w:autoSpaceDE w:val="0"/>
        <w:autoSpaceDN w:val="0"/>
        <w:adjustRightInd w:val="0"/>
        <w:spacing w:after="0" w:line="240" w:lineRule="auto"/>
        <w:contextualSpacing/>
        <w:jc w:val="both"/>
        <w:rPr>
          <w:rFonts w:ascii="Calibri" w:eastAsia="TimesNewRomanPS-BoldMT" w:hAnsi="Calibri" w:cs="Calibri"/>
          <w:color w:val="000000"/>
          <w:kern w:val="0"/>
          <w:sz w:val="24"/>
          <w:szCs w:val="24"/>
          <w:lang w:val="en-US" w:bidi="ar-SA"/>
        </w:rPr>
      </w:pPr>
      <w:r w:rsidRPr="003C79CA">
        <w:rPr>
          <w:rFonts w:ascii="Calibri" w:eastAsia="TimesNewRomanPS-BoldMT" w:hAnsi="Calibri" w:cs="Calibri"/>
          <w:color w:val="000000"/>
          <w:kern w:val="0"/>
          <w:sz w:val="24"/>
          <w:szCs w:val="24"/>
          <w:lang w:bidi="ar-SA"/>
        </w:rPr>
        <w:t>Εξοπλισμός / Υποδομές 20%</w:t>
      </w:r>
    </w:p>
    <w:p w14:paraId="3024C724" w14:textId="77777777" w:rsidR="003C79CA" w:rsidRPr="003C79CA" w:rsidRDefault="003C79CA" w:rsidP="003C79CA">
      <w:pPr>
        <w:numPr>
          <w:ilvl w:val="0"/>
          <w:numId w:val="3"/>
        </w:numPr>
        <w:autoSpaceDE w:val="0"/>
        <w:autoSpaceDN w:val="0"/>
        <w:adjustRightInd w:val="0"/>
        <w:spacing w:after="0" w:line="240" w:lineRule="auto"/>
        <w:contextualSpacing/>
        <w:jc w:val="both"/>
        <w:rPr>
          <w:rFonts w:ascii="Calibri" w:eastAsia="TimesNewRomanPS-BoldMT" w:hAnsi="Calibri" w:cs="Calibri"/>
          <w:color w:val="000000"/>
          <w:kern w:val="0"/>
          <w:sz w:val="24"/>
          <w:szCs w:val="24"/>
          <w:lang w:val="en-US" w:bidi="ar-SA"/>
        </w:rPr>
      </w:pPr>
      <w:r w:rsidRPr="003C79CA">
        <w:rPr>
          <w:rFonts w:ascii="Calibri" w:eastAsia="TimesNewRomanPS-BoldMT" w:hAnsi="Calibri" w:cs="Calibri"/>
          <w:color w:val="000000"/>
          <w:kern w:val="0"/>
          <w:sz w:val="24"/>
          <w:szCs w:val="24"/>
          <w:lang w:bidi="ar-SA"/>
        </w:rPr>
        <w:t>Εμπειρία 10%</w:t>
      </w:r>
    </w:p>
    <w:p w14:paraId="0DF887E6"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1282318A"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27B32A57"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r w:rsidRPr="003C79CA">
        <w:rPr>
          <w:rFonts w:ascii="Calibri" w:eastAsia="TimesNewRomanPS-BoldMT" w:hAnsi="Calibri" w:cs="Calibri"/>
          <w:b/>
          <w:bCs/>
          <w:color w:val="000000"/>
          <w:kern w:val="0"/>
          <w:sz w:val="24"/>
          <w:szCs w:val="24"/>
          <w:lang w:bidi="ar-SA"/>
        </w:rPr>
        <w:t xml:space="preserve">ΣΤ. </w:t>
      </w:r>
      <w:r w:rsidRPr="003C79CA">
        <w:rPr>
          <w:rFonts w:ascii="Calibri" w:eastAsia="TimesNewRomanPS-BoldMT" w:hAnsi="Calibri" w:cs="Calibri"/>
          <w:b/>
          <w:bCs/>
          <w:color w:val="000000"/>
          <w:kern w:val="0"/>
          <w:sz w:val="24"/>
          <w:szCs w:val="24"/>
          <w:lang w:val="en-US" w:bidi="ar-SA"/>
        </w:rPr>
        <w:t>AMOIBH</w:t>
      </w:r>
      <w:r w:rsidRPr="003C79CA">
        <w:rPr>
          <w:rFonts w:ascii="Calibri" w:eastAsia="TimesNewRomanPS-BoldMT" w:hAnsi="Calibri" w:cs="Calibri"/>
          <w:b/>
          <w:bCs/>
          <w:color w:val="000000"/>
          <w:kern w:val="0"/>
          <w:sz w:val="24"/>
          <w:szCs w:val="24"/>
          <w:lang w:bidi="ar-SA"/>
        </w:rPr>
        <w:t xml:space="preserve"> ΠΑΡΕΧΟΜΕΝΩΝ ΥΠΗΡΕΣΙΩΝ</w:t>
      </w:r>
    </w:p>
    <w:p w14:paraId="1F6C0FB8"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color w:val="000000"/>
          <w:kern w:val="0"/>
          <w:sz w:val="24"/>
          <w:szCs w:val="24"/>
          <w:lang w:bidi="ar-SA"/>
        </w:rPr>
      </w:pPr>
      <w:r w:rsidRPr="003C79CA">
        <w:rPr>
          <w:rFonts w:ascii="Calibri" w:eastAsia="TimesNewRomanPS-BoldMT" w:hAnsi="Calibri" w:cs="Calibri"/>
          <w:color w:val="000000"/>
          <w:kern w:val="0"/>
          <w:sz w:val="24"/>
          <w:szCs w:val="24"/>
          <w:lang w:bidi="ar-SA"/>
        </w:rPr>
        <w:t xml:space="preserve">Η πληρωμή του ΑΝΑΔΟΧΟΥ θα γίνεται με μεταφορά του αντίστοιχου ποσού σε Τραπεζικό Λογαριασμό του, εντός 30 ημερών από το τέλος του μήνα έκδοσης των σχετικών τιμολογίων. </w:t>
      </w:r>
    </w:p>
    <w:p w14:paraId="0FA3BD98" w14:textId="77777777" w:rsidR="003C79CA" w:rsidRPr="003C79CA" w:rsidRDefault="003C79CA" w:rsidP="003C79CA">
      <w:pPr>
        <w:autoSpaceDE w:val="0"/>
        <w:autoSpaceDN w:val="0"/>
        <w:adjustRightInd w:val="0"/>
        <w:spacing w:after="0" w:line="240" w:lineRule="auto"/>
        <w:jc w:val="both"/>
        <w:rPr>
          <w:rFonts w:ascii="Calibri" w:eastAsia="TimesNewRomanPS-BoldMT" w:hAnsi="Calibri" w:cs="Calibri"/>
          <w:b/>
          <w:bCs/>
          <w:color w:val="000000"/>
          <w:kern w:val="0"/>
          <w:sz w:val="24"/>
          <w:szCs w:val="24"/>
          <w:lang w:bidi="ar-SA"/>
        </w:rPr>
      </w:pPr>
    </w:p>
    <w:p w14:paraId="17AD2918" w14:textId="77777777" w:rsidR="003C79CA" w:rsidRPr="003C79CA" w:rsidRDefault="003C79CA" w:rsidP="003C79CA">
      <w:pPr>
        <w:tabs>
          <w:tab w:val="left" w:pos="4111"/>
        </w:tabs>
        <w:autoSpaceDE w:val="0"/>
        <w:autoSpaceDN w:val="0"/>
        <w:adjustRightInd w:val="0"/>
        <w:spacing w:after="0" w:line="240" w:lineRule="auto"/>
        <w:jc w:val="both"/>
        <w:rPr>
          <w:rFonts w:ascii="Calibri" w:eastAsia="Calibri" w:hAnsi="Calibri" w:cs="Calibri"/>
          <w:b/>
          <w:kern w:val="0"/>
          <w:sz w:val="24"/>
          <w:szCs w:val="24"/>
          <w:lang w:bidi="ar-SA"/>
        </w:rPr>
      </w:pPr>
    </w:p>
    <w:p w14:paraId="690E2C06"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bookmarkStart w:id="6" w:name="_Hlk126154277"/>
    </w:p>
    <w:p w14:paraId="5FBBC5C2"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419E8CAD"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7A87A395"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409B8A0F"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2A0C2FE7"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30966B37"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159BDC99"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176A953A"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6EEB9C06"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5FCD76BB"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6850DB24" w14:textId="77777777" w:rsid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00F3F3E9"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r w:rsidRPr="003C79CA">
        <w:rPr>
          <w:rFonts w:ascii="Calibri" w:eastAsia="Calibri" w:hAnsi="Calibri" w:cs="Calibri"/>
          <w:b/>
          <w:kern w:val="0"/>
          <w:sz w:val="24"/>
          <w:szCs w:val="24"/>
          <w:u w:val="single"/>
          <w:lang w:bidi="ar-SA"/>
        </w:rPr>
        <w:t>ΠΑΡΑΡΤΗΜΑ 1</w:t>
      </w:r>
    </w:p>
    <w:p w14:paraId="29E0E07A"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lang w:bidi="ar-SA"/>
        </w:rPr>
      </w:pPr>
    </w:p>
    <w:bookmarkEnd w:id="6"/>
    <w:p w14:paraId="33106FF4" w14:textId="77777777" w:rsidR="003C79CA" w:rsidRPr="003C79CA" w:rsidRDefault="003C79CA" w:rsidP="003C79CA">
      <w:pPr>
        <w:tabs>
          <w:tab w:val="left" w:pos="4111"/>
        </w:tabs>
        <w:autoSpaceDE w:val="0"/>
        <w:autoSpaceDN w:val="0"/>
        <w:adjustRightInd w:val="0"/>
        <w:spacing w:after="0" w:line="240" w:lineRule="auto"/>
        <w:rPr>
          <w:rFonts w:ascii="Calibri" w:eastAsia="Calibri" w:hAnsi="Calibri" w:cs="Calibri"/>
          <w:b/>
          <w:kern w:val="0"/>
          <w:sz w:val="24"/>
          <w:szCs w:val="24"/>
          <w:lang w:bidi="ar-SA"/>
        </w:rPr>
      </w:pPr>
    </w:p>
    <w:p w14:paraId="18A3BB7F"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lang w:bidi="ar-SA"/>
        </w:rPr>
      </w:pPr>
      <w:r w:rsidRPr="003C79CA">
        <w:rPr>
          <w:rFonts w:ascii="Calibri" w:eastAsia="Calibri" w:hAnsi="Calibri" w:cs="Calibri"/>
          <w:b/>
          <w:kern w:val="0"/>
          <w:sz w:val="24"/>
          <w:szCs w:val="24"/>
          <w:lang w:bidi="ar-SA"/>
        </w:rPr>
        <w:t>Δικαιολογητικά Συμμετοχής στον Διαγωνισμό</w:t>
      </w:r>
    </w:p>
    <w:p w14:paraId="5C5CBCC8"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lang w:bidi="ar-SA"/>
        </w:rPr>
      </w:pPr>
    </w:p>
    <w:p w14:paraId="6CC32B58" w14:textId="77777777" w:rsidR="003C79CA" w:rsidRPr="003C79CA" w:rsidRDefault="003C79CA" w:rsidP="003C79CA">
      <w:pPr>
        <w:tabs>
          <w:tab w:val="left" w:pos="4111"/>
        </w:tabs>
        <w:autoSpaceDE w:val="0"/>
        <w:autoSpaceDN w:val="0"/>
        <w:adjustRightInd w:val="0"/>
        <w:spacing w:after="0" w:line="240" w:lineRule="auto"/>
        <w:jc w:val="both"/>
        <w:rPr>
          <w:rFonts w:ascii="Calibri" w:eastAsia="Calibri" w:hAnsi="Calibri" w:cs="Calibri"/>
          <w:color w:val="000000"/>
          <w:kern w:val="0"/>
          <w:sz w:val="24"/>
          <w:szCs w:val="24"/>
          <w:lang w:bidi="ar-SA"/>
        </w:rPr>
      </w:pPr>
      <w:r w:rsidRPr="003C79CA">
        <w:rPr>
          <w:rFonts w:ascii="Calibri" w:eastAsia="Calibri" w:hAnsi="Calibri" w:cs="Calibri"/>
          <w:kern w:val="0"/>
          <w:sz w:val="24"/>
          <w:szCs w:val="24"/>
          <w:lang w:bidi="ar-SA"/>
        </w:rPr>
        <w:t xml:space="preserve">Για τη συμμετοχή στον διαγωνισμό σύμφωνα με το μέρος Α της Προκήρυξης (Όροι </w:t>
      </w:r>
      <w:r w:rsidRPr="003C79CA">
        <w:rPr>
          <w:rFonts w:ascii="Calibri" w:eastAsia="Calibri" w:hAnsi="Calibri" w:cs="Calibri"/>
          <w:color w:val="000000"/>
          <w:kern w:val="0"/>
          <w:sz w:val="24"/>
          <w:szCs w:val="24"/>
          <w:lang w:bidi="ar-SA"/>
        </w:rPr>
        <w:t xml:space="preserve">Συμμετοχής) οι συμμετέχοντες πρέπει να υποβάλουν τα παρακάτω δικαιολογητικά: </w:t>
      </w:r>
    </w:p>
    <w:p w14:paraId="1662B9AB" w14:textId="77777777" w:rsidR="003C79CA" w:rsidRPr="003C79CA" w:rsidRDefault="003C79CA" w:rsidP="003C79CA">
      <w:pPr>
        <w:numPr>
          <w:ilvl w:val="0"/>
          <w:numId w:val="1"/>
        </w:numPr>
        <w:spacing w:after="0" w:line="240" w:lineRule="auto"/>
        <w:jc w:val="both"/>
        <w:rPr>
          <w:rFonts w:ascii="Calibri" w:eastAsia="Calibri" w:hAnsi="Calibri" w:cs="Calibri"/>
          <w:color w:val="000000"/>
          <w:kern w:val="0"/>
          <w:sz w:val="24"/>
          <w:szCs w:val="24"/>
          <w:lang w:bidi="ar-SA"/>
        </w:rPr>
      </w:pPr>
      <w:r w:rsidRPr="003C79CA">
        <w:rPr>
          <w:rFonts w:ascii="Calibri" w:eastAsia="Calibri" w:hAnsi="Calibri" w:cs="Calibri"/>
          <w:color w:val="000000"/>
          <w:kern w:val="0"/>
          <w:sz w:val="24"/>
          <w:szCs w:val="24"/>
          <w:lang w:bidi="ar-SA"/>
        </w:rPr>
        <w:t xml:space="preserve">Τις άδειες </w:t>
      </w:r>
      <w:ins w:id="7" w:author="user" w:date="2026-03-17T10:05:00Z">
        <w:r w:rsidR="009C2108">
          <w:rPr>
            <w:rFonts w:ascii="Calibri" w:eastAsia="Calibri" w:hAnsi="Calibri" w:cs="Calibri"/>
            <w:color w:val="000000"/>
            <w:kern w:val="0"/>
            <w:sz w:val="24"/>
            <w:szCs w:val="24"/>
            <w:lang w:bidi="ar-SA"/>
          </w:rPr>
          <w:t xml:space="preserve">και πιστοποιήσεις </w:t>
        </w:r>
      </w:ins>
      <w:r w:rsidRPr="003C79CA">
        <w:rPr>
          <w:rFonts w:ascii="Calibri" w:eastAsia="Calibri" w:hAnsi="Calibri" w:cs="Calibri"/>
          <w:color w:val="000000"/>
          <w:kern w:val="0"/>
          <w:sz w:val="24"/>
          <w:szCs w:val="24"/>
          <w:lang w:bidi="ar-SA"/>
        </w:rPr>
        <w:t>που αναφέρονται στο πεδίο ΟΡΟΙ ΣΥΜΜΕΤΟΧΗΣ, Α 1 (α) &amp; Α 2</w:t>
      </w:r>
    </w:p>
    <w:p w14:paraId="6479A1C5" w14:textId="77777777" w:rsidR="003C79CA" w:rsidRPr="003C79CA" w:rsidRDefault="003C79CA" w:rsidP="003C79CA">
      <w:pPr>
        <w:numPr>
          <w:ilvl w:val="0"/>
          <w:numId w:val="1"/>
        </w:numPr>
        <w:spacing w:after="0" w:line="240" w:lineRule="auto"/>
        <w:jc w:val="both"/>
        <w:rPr>
          <w:rFonts w:ascii="Calibri" w:eastAsia="Calibri" w:hAnsi="Calibri" w:cs="Calibri"/>
          <w:color w:val="000000"/>
          <w:kern w:val="0"/>
          <w:sz w:val="24"/>
          <w:szCs w:val="24"/>
          <w:lang w:bidi="ar-SA"/>
        </w:rPr>
      </w:pPr>
      <w:r w:rsidRPr="003C79CA">
        <w:rPr>
          <w:rFonts w:ascii="Calibri" w:eastAsia="Calibri" w:hAnsi="Calibri" w:cs="Calibri"/>
          <w:color w:val="000000"/>
          <w:kern w:val="0"/>
          <w:sz w:val="24"/>
          <w:szCs w:val="24"/>
          <w:lang w:bidi="ar-SA"/>
        </w:rPr>
        <w:t xml:space="preserve">Αποδεικτικό εγγραφής/καταχώρησης στο Ηλεκτρονικό Μητρώο Αποβλήτων (Η.Μ.Α.) του Υπουργείου Περιβάλλοντος &amp; Ενέργειας σύμφωνα με τα αναφερόμενα στο πεδίο ΟΡΟΙ ΣΥΜΜΕΤΟΧΗΣ Α 3 </w:t>
      </w:r>
    </w:p>
    <w:p w14:paraId="293FFBCD" w14:textId="77777777" w:rsidR="003C79CA" w:rsidRPr="003C79CA" w:rsidRDefault="003C79CA" w:rsidP="003C79CA">
      <w:pPr>
        <w:numPr>
          <w:ilvl w:val="0"/>
          <w:numId w:val="1"/>
        </w:numPr>
        <w:autoSpaceDE w:val="0"/>
        <w:autoSpaceDN w:val="0"/>
        <w:adjustRightInd w:val="0"/>
        <w:spacing w:after="0" w:line="240" w:lineRule="auto"/>
        <w:contextualSpacing/>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Ασφαλιστήριο συμβόλαιο, με ασφαλιστική κάλυψη για τη ζημία τρίτων και για την επαναφορά του περιβάλλοντος στην πρότερη κατάσταση, σε περίπτωση ζημιάς , σύμφωνα με τα προβλεπόμενα στην κείμενη νομοθεσία (</w:t>
      </w:r>
      <w:proofErr w:type="spellStart"/>
      <w:r w:rsidRPr="003C79CA">
        <w:rPr>
          <w:rFonts w:ascii="Calibri" w:eastAsia="Calibri" w:hAnsi="Calibri" w:cs="Calibri"/>
          <w:kern w:val="0"/>
          <w:sz w:val="24"/>
          <w:szCs w:val="24"/>
          <w:lang w:bidi="ar-SA"/>
        </w:rPr>
        <w:t>κ.υ.α</w:t>
      </w:r>
      <w:proofErr w:type="spellEnd"/>
      <w:r w:rsidRPr="003C79CA">
        <w:rPr>
          <w:rFonts w:ascii="Calibri" w:eastAsia="Calibri" w:hAnsi="Calibri" w:cs="Calibri"/>
          <w:kern w:val="0"/>
          <w:sz w:val="24"/>
          <w:szCs w:val="24"/>
          <w:lang w:bidi="ar-SA"/>
        </w:rPr>
        <w:t>. 13588/725/2006 (ΦΕΚ 383 Β): «Μέτρα όροι και περιορισμοί για την διαχείριση επικινδύνων αποβλήτων σε συμμόρφωση με τις διατάξεις της οδηγίας 91/689/ΕΟΚ…», όπως ισχύει, και αρ. 85 Ν. 4585/2020).</w:t>
      </w:r>
    </w:p>
    <w:p w14:paraId="16ABBD45" w14:textId="77777777" w:rsidR="003C79CA" w:rsidRPr="003C79CA" w:rsidRDefault="003C79CA" w:rsidP="003C79CA">
      <w:pPr>
        <w:numPr>
          <w:ilvl w:val="0"/>
          <w:numId w:val="1"/>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Αποδεικτικά στοιχεία του ελάχιστου απαιτούμενου μηχανολογικού εξοπλισμού που έχει στην κυριότητά του &amp; είναι ιδιοκτήτης. Ως αποδεικτικά στοιχεία νοούνται: επικυρωμένα αντίγραφα αδειών κυκλοφορίας, βιβλιαρίων μεταβολών, εγκρίσεις τύπου, ή προτιμολόγια αγοράς. Σε περίπτωση που ο ελάχιστος απαιτούμενος μηχανολογικός εξοπλισμός δεν είναι ιδιόκτητος, στην ως άνω δήλωση, είναι υποχρεωμένος να καταθέσει, τα μισθωτήρια συμβόλαια ενοικίασης του εξοπλισμού ή βεβαίωση πρόθεσης συνεργασίας για μίσθωση του εξοπλισμού από τον ιδιοκτήτη του, για διάστημα τουλάχιστον εννέα (9) μηνών, καθώς και αποδεικτικά στοιχεία από τα οποία να τεκμηριώνεται ότι, ο ιδιοκτήτης έχει, κατά την ημερομηνία υπογραφής της σύμβασης στην πλήρη κυριότητά του τον ελάχιστο απαιτούμενο μηχανολογικό εξοπλισμό</w:t>
      </w:r>
    </w:p>
    <w:p w14:paraId="5588B2B8" w14:textId="77777777" w:rsidR="003C79CA" w:rsidRPr="003C79CA" w:rsidRDefault="003C79CA" w:rsidP="003C79CA">
      <w:pPr>
        <w:numPr>
          <w:ilvl w:val="0"/>
          <w:numId w:val="1"/>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Πιστοποιητικά συμμόρφωσης με τα απαιτούμενα πρότυπα διασφάλισης ποιότητας ή πρότυπα περιβαλλοντικής διαχείρισης εφόσον διαθέτει κάποιο από αυτά</w:t>
      </w:r>
    </w:p>
    <w:p w14:paraId="783D0E96" w14:textId="77777777" w:rsidR="003C79CA" w:rsidRPr="003C79CA" w:rsidRDefault="003C79CA" w:rsidP="003C79CA">
      <w:pPr>
        <w:numPr>
          <w:ilvl w:val="0"/>
          <w:numId w:val="1"/>
        </w:numPr>
        <w:spacing w:after="0" w:line="240" w:lineRule="auto"/>
        <w:jc w:val="both"/>
        <w:rPr>
          <w:rFonts w:ascii="Calibri" w:eastAsia="Calibri" w:hAnsi="Calibri" w:cs="Calibri"/>
          <w:kern w:val="0"/>
          <w:sz w:val="24"/>
          <w:szCs w:val="24"/>
          <w:lang w:bidi="ar-SA"/>
        </w:rPr>
      </w:pPr>
      <w:r w:rsidRPr="003C79CA">
        <w:rPr>
          <w:rFonts w:ascii="Calibri" w:eastAsia="Calibri" w:hAnsi="Calibri" w:cs="Calibri"/>
          <w:kern w:val="0"/>
          <w:sz w:val="24"/>
          <w:szCs w:val="24"/>
          <w:lang w:bidi="ar-SA"/>
        </w:rPr>
        <w:t xml:space="preserve">Για τα προβλεπόμενα από τα σημεία 8 και 9 των όρων συμμετοχής υποβάλλεται υπεύθυνη δήλωση από τους συμμετέχοντες. Ο ΑΝΑΔΟΧΟΣ του έργου θα πρέπει να προσκομίσει τα σχετικά πιστοποιητικά (πιστοποιητικά περί μη πτωχεύσεως, μη κατάθεσης αίτησης για πτώχευση, μη θέσεως σε αναγκαστική διαχείριση, μη λύσεως και μη θέσεως σε εκκαθάριση) καθώς και αντίγραφο του ποινικού μητρώου του ή σε περίπτωση νομικού προσώπου αντίγραφο ποινικού μητρώου του/των νομίμου/ων εκπροσώπου/ων. </w:t>
      </w:r>
    </w:p>
    <w:bookmarkEnd w:id="3"/>
    <w:p w14:paraId="59659736"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2966E33C"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6B284EDC"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04663481" w14:textId="77777777" w:rsidR="003C79CA" w:rsidRPr="003C79CA" w:rsidRDefault="003C79CA" w:rsidP="003C79CA">
      <w:pPr>
        <w:spacing w:after="0" w:line="240" w:lineRule="auto"/>
        <w:jc w:val="both"/>
        <w:rPr>
          <w:rFonts w:ascii="Calibri" w:eastAsia="Calibri" w:hAnsi="Calibri" w:cs="Calibri"/>
          <w:kern w:val="0"/>
          <w:sz w:val="24"/>
          <w:szCs w:val="24"/>
          <w:lang w:bidi="ar-SA"/>
        </w:rPr>
      </w:pPr>
    </w:p>
    <w:p w14:paraId="5FF8DF99"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69A6ED43"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43E906C5"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5DB58ED4"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19353E00" w14:textId="77777777" w:rsidR="003C79CA" w:rsidRPr="009C2108"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p w14:paraId="2A983774"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r w:rsidRPr="003C79CA">
        <w:rPr>
          <w:rFonts w:ascii="Calibri" w:eastAsia="Calibri" w:hAnsi="Calibri" w:cs="Calibri"/>
          <w:b/>
          <w:kern w:val="0"/>
          <w:sz w:val="24"/>
          <w:szCs w:val="24"/>
          <w:u w:val="single"/>
          <w:lang w:bidi="ar-SA"/>
        </w:rPr>
        <w:t>ΠΑΡΑΡΤΗΜΑ 2</w:t>
      </w:r>
    </w:p>
    <w:p w14:paraId="2C94327C" w14:textId="77777777" w:rsidR="003C79CA" w:rsidRPr="003C79CA" w:rsidRDefault="003C79CA" w:rsidP="003C79CA">
      <w:pPr>
        <w:tabs>
          <w:tab w:val="left" w:pos="4111"/>
        </w:tabs>
        <w:autoSpaceDE w:val="0"/>
        <w:autoSpaceDN w:val="0"/>
        <w:adjustRightInd w:val="0"/>
        <w:spacing w:after="0" w:line="240" w:lineRule="auto"/>
        <w:jc w:val="center"/>
        <w:rPr>
          <w:rFonts w:ascii="Calibri" w:eastAsia="Calibri" w:hAnsi="Calibri" w:cs="Calibri"/>
          <w:b/>
          <w:kern w:val="0"/>
          <w:sz w:val="24"/>
          <w:szCs w:val="24"/>
          <w:u w:val="single"/>
          <w:lang w:bidi="ar-SA"/>
        </w:rPr>
      </w:pPr>
    </w:p>
    <w:tbl>
      <w:tblPr>
        <w:tblW w:w="8280" w:type="dxa"/>
        <w:tblLook w:val="04A0" w:firstRow="1" w:lastRow="0" w:firstColumn="1" w:lastColumn="0" w:noHBand="0" w:noVBand="1"/>
      </w:tblPr>
      <w:tblGrid>
        <w:gridCol w:w="4140"/>
        <w:gridCol w:w="4140"/>
      </w:tblGrid>
      <w:tr w:rsidR="003C79CA" w:rsidRPr="003C79CA" w14:paraId="4F049A56" w14:textId="77777777" w:rsidTr="00A41171">
        <w:trPr>
          <w:trHeight w:val="450"/>
        </w:trPr>
        <w:tc>
          <w:tcPr>
            <w:tcW w:w="4140" w:type="dxa"/>
            <w:tcBorders>
              <w:top w:val="single" w:sz="8" w:space="0" w:color="auto"/>
              <w:left w:val="single" w:sz="8" w:space="0" w:color="auto"/>
              <w:bottom w:val="single" w:sz="8" w:space="0" w:color="auto"/>
              <w:right w:val="nil"/>
            </w:tcBorders>
            <w:shd w:val="clear" w:color="000000" w:fill="EDEDED"/>
            <w:noWrap/>
            <w:vAlign w:val="bottom"/>
            <w:hideMark/>
          </w:tcPr>
          <w:p w14:paraId="4C61949D"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ΔΗΜΟΣ</w:t>
            </w:r>
          </w:p>
        </w:tc>
        <w:tc>
          <w:tcPr>
            <w:tcW w:w="4140" w:type="dxa"/>
            <w:tcBorders>
              <w:top w:val="single" w:sz="8" w:space="0" w:color="auto"/>
              <w:left w:val="nil"/>
              <w:bottom w:val="single" w:sz="8" w:space="0" w:color="auto"/>
              <w:right w:val="single" w:sz="8" w:space="0" w:color="auto"/>
            </w:tcBorders>
            <w:shd w:val="clear" w:color="000000" w:fill="EDEDED"/>
            <w:noWrap/>
            <w:vAlign w:val="bottom"/>
            <w:hideMark/>
          </w:tcPr>
          <w:p w14:paraId="568F3582"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ΠΕΡΙΟΧΗ</w:t>
            </w:r>
          </w:p>
        </w:tc>
      </w:tr>
      <w:tr w:rsidR="003C79CA" w:rsidRPr="003C79CA" w14:paraId="2E824DA4"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EA1B479"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ΑΓΙΩΝ ΑΝΑΡΓΥΡΩΝ</w:t>
            </w:r>
          </w:p>
        </w:tc>
        <w:tc>
          <w:tcPr>
            <w:tcW w:w="4140" w:type="dxa"/>
            <w:tcBorders>
              <w:top w:val="nil"/>
              <w:left w:val="nil"/>
              <w:bottom w:val="single" w:sz="4" w:space="0" w:color="auto"/>
              <w:right w:val="single" w:sz="8" w:space="0" w:color="auto"/>
            </w:tcBorders>
            <w:noWrap/>
            <w:vAlign w:val="bottom"/>
            <w:hideMark/>
          </w:tcPr>
          <w:p w14:paraId="1C9580FE"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ΑΓΙΟΙ  ΑΝΑΡΓΥΡΟΙ</w:t>
            </w:r>
          </w:p>
        </w:tc>
      </w:tr>
      <w:tr w:rsidR="003C79CA" w:rsidRPr="003C79CA" w14:paraId="0E3FE91E"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7E95D5A"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ΑΘΗΝΑΙΩΝ</w:t>
            </w:r>
          </w:p>
        </w:tc>
        <w:tc>
          <w:tcPr>
            <w:tcW w:w="4140" w:type="dxa"/>
            <w:tcBorders>
              <w:top w:val="nil"/>
              <w:left w:val="nil"/>
              <w:bottom w:val="single" w:sz="4" w:space="0" w:color="auto"/>
              <w:right w:val="single" w:sz="8" w:space="0" w:color="auto"/>
            </w:tcBorders>
            <w:noWrap/>
            <w:vAlign w:val="bottom"/>
            <w:hideMark/>
          </w:tcPr>
          <w:p w14:paraId="2EAF1831"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ΑΓΙΟΣ  ΕΛΕΥΘΕΡΙΟΣ</w:t>
            </w:r>
          </w:p>
        </w:tc>
      </w:tr>
      <w:tr w:rsidR="003C79CA" w:rsidRPr="003C79CA" w14:paraId="370ABA63"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4DEEB28"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6F02D68"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ΑΓΙΟΣ  ΙΕΡΟΘΕΟΣ</w:t>
            </w:r>
          </w:p>
        </w:tc>
      </w:tr>
      <w:tr w:rsidR="003C79CA" w:rsidRPr="003C79CA" w14:paraId="3288D82E"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319D2602"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74C7DD7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ΑΓΙΟΣ ΦΑΝΟΥΡΙΟΣ</w:t>
            </w:r>
          </w:p>
        </w:tc>
      </w:tr>
      <w:tr w:rsidR="003C79CA" w:rsidRPr="003C79CA" w14:paraId="40A30635"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6DA398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CDE8BB9"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ΑΘΗΝΑ</w:t>
            </w:r>
          </w:p>
        </w:tc>
      </w:tr>
      <w:tr w:rsidR="003C79CA" w:rsidRPr="003C79CA" w14:paraId="664075CC"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931FC77"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1DAF3993"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ΑΚΡΟΠΟΛΗ</w:t>
            </w:r>
          </w:p>
        </w:tc>
      </w:tr>
      <w:tr w:rsidR="003C79CA" w:rsidRPr="003C79CA" w14:paraId="73D6F303"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1F3F231"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169F2EE6"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ΑΜΠΕΛΟΚΗΠΟΙ</w:t>
            </w:r>
          </w:p>
        </w:tc>
      </w:tr>
      <w:tr w:rsidR="003C79CA" w:rsidRPr="003C79CA" w14:paraId="6A56D129"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835A28B"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5CA96A1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ΒΟΤΑΝΙΚΟΣ</w:t>
            </w:r>
          </w:p>
        </w:tc>
      </w:tr>
      <w:tr w:rsidR="003C79CA" w:rsidRPr="003C79CA" w14:paraId="4C8355D6"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FA2FA92"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4A73835D"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xml:space="preserve">ΕΞΑΡΧΕΙΑ </w:t>
            </w:r>
          </w:p>
        </w:tc>
      </w:tr>
      <w:tr w:rsidR="003C79CA" w:rsidRPr="003C79CA" w14:paraId="412E0187"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580BE6B"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1715FA3F"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ΚΟΛΩΝΑΚΙ</w:t>
            </w:r>
          </w:p>
        </w:tc>
      </w:tr>
      <w:tr w:rsidR="003C79CA" w:rsidRPr="003C79CA" w14:paraId="5A9D61A1"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CFD6C31"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412C469A"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ΚΟΛΩΝΟΣ</w:t>
            </w:r>
          </w:p>
        </w:tc>
      </w:tr>
      <w:tr w:rsidR="003C79CA" w:rsidRPr="003C79CA" w14:paraId="1EE07E58"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2B7359A"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2990462A"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ΜΕΤΑΞΟΥΡΓΕΙΟ</w:t>
            </w:r>
          </w:p>
        </w:tc>
      </w:tr>
      <w:tr w:rsidR="003C79CA" w:rsidRPr="003C79CA" w14:paraId="3B83DAEC"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255BBB9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4B37ECCA"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ΠΑΤΗΣΙΑ</w:t>
            </w:r>
          </w:p>
        </w:tc>
      </w:tr>
      <w:tr w:rsidR="003C79CA" w:rsidRPr="003C79CA" w14:paraId="51CECAE7"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C726BE5"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5CA21A1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ΣΕΠΟΛΙΑ</w:t>
            </w:r>
          </w:p>
        </w:tc>
      </w:tr>
      <w:tr w:rsidR="003C79CA" w:rsidRPr="003C79CA" w14:paraId="021BC033"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054AD9C3"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ΑΜΑΡΟΥΣΙΟΥ</w:t>
            </w:r>
          </w:p>
        </w:tc>
        <w:tc>
          <w:tcPr>
            <w:tcW w:w="4140" w:type="dxa"/>
            <w:tcBorders>
              <w:top w:val="nil"/>
              <w:left w:val="nil"/>
              <w:bottom w:val="single" w:sz="4" w:space="0" w:color="auto"/>
              <w:right w:val="single" w:sz="8" w:space="0" w:color="auto"/>
            </w:tcBorders>
            <w:noWrap/>
            <w:vAlign w:val="bottom"/>
            <w:hideMark/>
          </w:tcPr>
          <w:p w14:paraId="2390B927"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ΜΑΡΟΥΣΙ</w:t>
            </w:r>
          </w:p>
        </w:tc>
      </w:tr>
      <w:tr w:rsidR="003C79CA" w:rsidRPr="003C79CA" w14:paraId="7F6E1C9B"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DA90C63"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594D2415"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ΠΑΡΑΔΕΙΣΟΣ  ΑΜΑΡΟΥΣΙΟΥ</w:t>
            </w:r>
          </w:p>
        </w:tc>
      </w:tr>
      <w:tr w:rsidR="003C79CA" w:rsidRPr="003C79CA" w14:paraId="10CF95AF"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3E4C647D"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ΑΣΠΡΟΠΥΡΓΟΥ</w:t>
            </w:r>
          </w:p>
        </w:tc>
        <w:tc>
          <w:tcPr>
            <w:tcW w:w="4140" w:type="dxa"/>
            <w:tcBorders>
              <w:top w:val="nil"/>
              <w:left w:val="nil"/>
              <w:bottom w:val="single" w:sz="4" w:space="0" w:color="auto"/>
              <w:right w:val="single" w:sz="8" w:space="0" w:color="auto"/>
            </w:tcBorders>
            <w:noWrap/>
            <w:vAlign w:val="bottom"/>
            <w:hideMark/>
          </w:tcPr>
          <w:p w14:paraId="13B7E4C2"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ΑΣΠΡΟΠΥΡΓΟΣ</w:t>
            </w:r>
          </w:p>
        </w:tc>
      </w:tr>
      <w:tr w:rsidR="003C79CA" w:rsidRPr="003C79CA" w14:paraId="72A001CE"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06AE1EB0"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ΑΧΑΡΝΩΝ ΘΡΑΚΟΜΑΚΕΔΟΝΩΝ</w:t>
            </w:r>
          </w:p>
        </w:tc>
        <w:tc>
          <w:tcPr>
            <w:tcW w:w="4140" w:type="dxa"/>
            <w:tcBorders>
              <w:top w:val="nil"/>
              <w:left w:val="nil"/>
              <w:bottom w:val="single" w:sz="4" w:space="0" w:color="auto"/>
              <w:right w:val="single" w:sz="8" w:space="0" w:color="auto"/>
            </w:tcBorders>
            <w:noWrap/>
            <w:vAlign w:val="bottom"/>
            <w:hideMark/>
          </w:tcPr>
          <w:p w14:paraId="60DBFDAF"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ΒΑΡΥΜΠΟΜΠΗ</w:t>
            </w:r>
          </w:p>
        </w:tc>
      </w:tr>
      <w:tr w:rsidR="003C79CA" w:rsidRPr="003C79CA" w14:paraId="015A4817"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F7236DD"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5BAFC66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ΘΡΑΚΟΜΑΚΕΔΟΝΕΣ</w:t>
            </w:r>
          </w:p>
        </w:tc>
      </w:tr>
      <w:tr w:rsidR="003C79CA" w:rsidRPr="003C79CA" w14:paraId="23FEE446"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F8C4D74"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448456B3"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ΠΑΡΝΗΘΑ</w:t>
            </w:r>
          </w:p>
        </w:tc>
      </w:tr>
      <w:tr w:rsidR="003C79CA" w:rsidRPr="003C79CA" w14:paraId="0C63B019"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048823B4"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ΒΡΙΛΗΣΣΙΩΝ</w:t>
            </w:r>
          </w:p>
        </w:tc>
        <w:tc>
          <w:tcPr>
            <w:tcW w:w="4140" w:type="dxa"/>
            <w:tcBorders>
              <w:top w:val="nil"/>
              <w:left w:val="nil"/>
              <w:bottom w:val="single" w:sz="4" w:space="0" w:color="auto"/>
              <w:right w:val="single" w:sz="8" w:space="0" w:color="auto"/>
            </w:tcBorders>
            <w:noWrap/>
            <w:vAlign w:val="bottom"/>
            <w:hideMark/>
          </w:tcPr>
          <w:p w14:paraId="75CE74C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ΒΡΙΛΗΣΣΙΑ</w:t>
            </w:r>
          </w:p>
        </w:tc>
      </w:tr>
      <w:tr w:rsidR="003C79CA" w:rsidRPr="003C79CA" w14:paraId="6CC04A55"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7675777"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ΓΑΛΑΤΣΙΟΥ</w:t>
            </w:r>
          </w:p>
        </w:tc>
        <w:tc>
          <w:tcPr>
            <w:tcW w:w="4140" w:type="dxa"/>
            <w:tcBorders>
              <w:top w:val="nil"/>
              <w:left w:val="nil"/>
              <w:bottom w:val="single" w:sz="4" w:space="0" w:color="auto"/>
              <w:right w:val="single" w:sz="8" w:space="0" w:color="auto"/>
            </w:tcBorders>
            <w:noWrap/>
            <w:vAlign w:val="bottom"/>
            <w:hideMark/>
          </w:tcPr>
          <w:p w14:paraId="02936CC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ΓΑΛΑΤΣΙ</w:t>
            </w:r>
          </w:p>
        </w:tc>
      </w:tr>
      <w:tr w:rsidR="003C79CA" w:rsidRPr="003C79CA" w14:paraId="78FBE167"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27F08263"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ΔΑΦΝΗΣ ΥΜΗΤΤΟΥ</w:t>
            </w:r>
          </w:p>
        </w:tc>
        <w:tc>
          <w:tcPr>
            <w:tcW w:w="4140" w:type="dxa"/>
            <w:tcBorders>
              <w:top w:val="nil"/>
              <w:left w:val="nil"/>
              <w:bottom w:val="single" w:sz="4" w:space="0" w:color="auto"/>
              <w:right w:val="single" w:sz="8" w:space="0" w:color="auto"/>
            </w:tcBorders>
            <w:noWrap/>
            <w:vAlign w:val="bottom"/>
            <w:hideMark/>
          </w:tcPr>
          <w:p w14:paraId="50C6E2E9"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ΔΑΦΝΗ</w:t>
            </w:r>
          </w:p>
        </w:tc>
      </w:tr>
      <w:tr w:rsidR="003C79CA" w:rsidRPr="003C79CA" w14:paraId="29C08BE1"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20327AC"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ΔΙΟΝΥΣΟΥ</w:t>
            </w:r>
          </w:p>
        </w:tc>
        <w:tc>
          <w:tcPr>
            <w:tcW w:w="4140" w:type="dxa"/>
            <w:tcBorders>
              <w:top w:val="nil"/>
              <w:left w:val="nil"/>
              <w:bottom w:val="single" w:sz="4" w:space="0" w:color="auto"/>
              <w:right w:val="single" w:sz="8" w:space="0" w:color="auto"/>
            </w:tcBorders>
            <w:noWrap/>
            <w:vAlign w:val="bottom"/>
            <w:hideMark/>
          </w:tcPr>
          <w:p w14:paraId="7E15EA0A"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ΑΓΙΟΣ  ΣΤΕΦΑΝΟΣ</w:t>
            </w:r>
          </w:p>
        </w:tc>
      </w:tr>
      <w:tr w:rsidR="003C79CA" w:rsidRPr="003C79CA" w14:paraId="3FF959D7"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AC2EF28"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lastRenderedPageBreak/>
              <w:t> </w:t>
            </w:r>
          </w:p>
        </w:tc>
        <w:tc>
          <w:tcPr>
            <w:tcW w:w="4140" w:type="dxa"/>
            <w:tcBorders>
              <w:top w:val="nil"/>
              <w:left w:val="nil"/>
              <w:bottom w:val="single" w:sz="4" w:space="0" w:color="auto"/>
              <w:right w:val="single" w:sz="8" w:space="0" w:color="auto"/>
            </w:tcBorders>
            <w:noWrap/>
            <w:vAlign w:val="bottom"/>
            <w:hideMark/>
          </w:tcPr>
          <w:p w14:paraId="035DC91F"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ΑΝΟΙΞΗ</w:t>
            </w:r>
          </w:p>
        </w:tc>
      </w:tr>
      <w:tr w:rsidR="003C79CA" w:rsidRPr="003C79CA" w14:paraId="5A8E6DBF"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BF8740E"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65892CF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ΔΙΟΝΥΣΟΣ</w:t>
            </w:r>
          </w:p>
        </w:tc>
      </w:tr>
      <w:tr w:rsidR="003C79CA" w:rsidRPr="003C79CA" w14:paraId="5650B7AB"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251521D0"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6BEF1D8"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ΔΡΟΣΙΑ</w:t>
            </w:r>
          </w:p>
        </w:tc>
      </w:tr>
      <w:tr w:rsidR="003C79CA" w:rsidRPr="003C79CA" w14:paraId="1BC2C951"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1A310E8"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17CC82CE"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ΚΡΥΟΝΕΡΙ ΑΤΤΙΚΗΣ</w:t>
            </w:r>
          </w:p>
        </w:tc>
      </w:tr>
      <w:tr w:rsidR="003C79CA" w:rsidRPr="003C79CA" w14:paraId="329D310E"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AB1EFE9"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74D7C1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ΡΟΔΟΠΟΛΗΣ</w:t>
            </w:r>
          </w:p>
        </w:tc>
      </w:tr>
      <w:tr w:rsidR="003C79CA" w:rsidRPr="003C79CA" w14:paraId="522BF5E1"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36FA540"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7D2366CE"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ΣΤΑΜΑΤΑ</w:t>
            </w:r>
          </w:p>
        </w:tc>
      </w:tr>
      <w:tr w:rsidR="003C79CA" w:rsidRPr="003C79CA" w14:paraId="0CEA0E9E"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B849B1E"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ΕΛΕΥΣΙΝΑΣ</w:t>
            </w:r>
          </w:p>
        </w:tc>
        <w:tc>
          <w:tcPr>
            <w:tcW w:w="4140" w:type="dxa"/>
            <w:tcBorders>
              <w:top w:val="nil"/>
              <w:left w:val="nil"/>
              <w:bottom w:val="single" w:sz="4" w:space="0" w:color="auto"/>
              <w:right w:val="single" w:sz="8" w:space="0" w:color="auto"/>
            </w:tcBorders>
            <w:noWrap/>
            <w:vAlign w:val="bottom"/>
            <w:hideMark/>
          </w:tcPr>
          <w:p w14:paraId="293FBAB2"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ΕΛΕΥΣΙΝΑ</w:t>
            </w:r>
          </w:p>
        </w:tc>
      </w:tr>
      <w:tr w:rsidR="003C79CA" w:rsidRPr="003C79CA" w14:paraId="04DE235C"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0A3F6F9C"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EA96D98"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ΜΑΓΟΥΛΑ ΑΤΤΙΚΗΣ</w:t>
            </w:r>
          </w:p>
        </w:tc>
      </w:tr>
      <w:tr w:rsidR="003C79CA" w:rsidRPr="003C79CA" w14:paraId="32EA2875"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8FF2A4E"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ΚΗΦΙΣΙΑΣ</w:t>
            </w:r>
          </w:p>
        </w:tc>
        <w:tc>
          <w:tcPr>
            <w:tcW w:w="4140" w:type="dxa"/>
            <w:tcBorders>
              <w:top w:val="nil"/>
              <w:left w:val="nil"/>
              <w:bottom w:val="single" w:sz="4" w:space="0" w:color="auto"/>
              <w:right w:val="single" w:sz="8" w:space="0" w:color="auto"/>
            </w:tcBorders>
            <w:noWrap/>
            <w:vAlign w:val="bottom"/>
            <w:hideMark/>
          </w:tcPr>
          <w:p w14:paraId="5006E0C8"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ΕΚΑΛΗ</w:t>
            </w:r>
          </w:p>
        </w:tc>
      </w:tr>
      <w:tr w:rsidR="003C79CA" w:rsidRPr="003C79CA" w14:paraId="24EE74E9"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C1ED523"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25E3883E"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ΚΕΦΑΛΑΡΙ</w:t>
            </w:r>
          </w:p>
        </w:tc>
      </w:tr>
      <w:tr w:rsidR="003C79CA" w:rsidRPr="003C79CA" w14:paraId="70D791F3"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B07E5EF"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290CF31E"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ΚΗΦΙΣΙΑ</w:t>
            </w:r>
          </w:p>
        </w:tc>
      </w:tr>
      <w:tr w:rsidR="003C79CA" w:rsidRPr="003C79CA" w14:paraId="25221CBA"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906FF21"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C766589"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ΝΕΑ ΕΡΥΘΡΑΙΑ</w:t>
            </w:r>
          </w:p>
        </w:tc>
      </w:tr>
      <w:tr w:rsidR="003C79CA" w:rsidRPr="003C79CA" w14:paraId="1233C406"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28B4CAE3"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AD82C99"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ΠΟΛΙΤΕΙΑ</w:t>
            </w:r>
          </w:p>
        </w:tc>
      </w:tr>
      <w:tr w:rsidR="003C79CA" w:rsidRPr="003C79CA" w14:paraId="5E42EE55"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6F3D6DF"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ΛΥΚΟΒΡΥΣΗΣ ΠΕΥΚΗΣ</w:t>
            </w:r>
          </w:p>
        </w:tc>
        <w:tc>
          <w:tcPr>
            <w:tcW w:w="4140" w:type="dxa"/>
            <w:tcBorders>
              <w:top w:val="nil"/>
              <w:left w:val="nil"/>
              <w:bottom w:val="single" w:sz="4" w:space="0" w:color="auto"/>
              <w:right w:val="single" w:sz="8" w:space="0" w:color="auto"/>
            </w:tcBorders>
            <w:noWrap/>
            <w:vAlign w:val="bottom"/>
            <w:hideMark/>
          </w:tcPr>
          <w:p w14:paraId="338707C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ΛΥΚΟΒΡΥΣΗ</w:t>
            </w:r>
          </w:p>
        </w:tc>
      </w:tr>
      <w:tr w:rsidR="003C79CA" w:rsidRPr="003C79CA" w14:paraId="716ADF07"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8BE08D2"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D65473E"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ΠΕΥΚΗ</w:t>
            </w:r>
          </w:p>
        </w:tc>
      </w:tr>
      <w:tr w:rsidR="003C79CA" w:rsidRPr="003C79CA" w14:paraId="6EEF4436"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2BFAF0A7"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ΜΑΝΔΡΑΣ</w:t>
            </w:r>
          </w:p>
        </w:tc>
        <w:tc>
          <w:tcPr>
            <w:tcW w:w="4140" w:type="dxa"/>
            <w:tcBorders>
              <w:top w:val="nil"/>
              <w:left w:val="nil"/>
              <w:bottom w:val="single" w:sz="4" w:space="0" w:color="auto"/>
              <w:right w:val="single" w:sz="8" w:space="0" w:color="auto"/>
            </w:tcBorders>
            <w:noWrap/>
            <w:vAlign w:val="bottom"/>
            <w:hideMark/>
          </w:tcPr>
          <w:p w14:paraId="54EEF9BA"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ΒΙΛΙΑ</w:t>
            </w:r>
          </w:p>
        </w:tc>
      </w:tr>
      <w:tr w:rsidR="003C79CA" w:rsidRPr="003C79CA" w14:paraId="4968369A"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C18BE2E"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ΜΑΝΔΡΑΣ ΕΙΔΥΛΛΙΑΣ</w:t>
            </w:r>
          </w:p>
        </w:tc>
        <w:tc>
          <w:tcPr>
            <w:tcW w:w="4140" w:type="dxa"/>
            <w:tcBorders>
              <w:top w:val="nil"/>
              <w:left w:val="nil"/>
              <w:bottom w:val="single" w:sz="4" w:space="0" w:color="auto"/>
              <w:right w:val="single" w:sz="8" w:space="0" w:color="auto"/>
            </w:tcBorders>
            <w:noWrap/>
            <w:vAlign w:val="bottom"/>
            <w:hideMark/>
          </w:tcPr>
          <w:p w14:paraId="0C44E09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ΜΑΝΔΡΑ  ΑΤΤΙΚΗΣ</w:t>
            </w:r>
          </w:p>
        </w:tc>
      </w:tr>
      <w:tr w:rsidR="003C79CA" w:rsidRPr="003C79CA" w14:paraId="11F47505"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3E038B8F"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ΜΑΡΑΘΩΝΑ</w:t>
            </w:r>
          </w:p>
        </w:tc>
        <w:tc>
          <w:tcPr>
            <w:tcW w:w="4140" w:type="dxa"/>
            <w:tcBorders>
              <w:top w:val="nil"/>
              <w:left w:val="nil"/>
              <w:bottom w:val="single" w:sz="4" w:space="0" w:color="auto"/>
              <w:right w:val="single" w:sz="8" w:space="0" w:color="auto"/>
            </w:tcBorders>
            <w:noWrap/>
            <w:vAlign w:val="bottom"/>
            <w:hideMark/>
          </w:tcPr>
          <w:p w14:paraId="290DD015"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ΒΑΡΝΑΒΑΣ</w:t>
            </w:r>
          </w:p>
        </w:tc>
      </w:tr>
      <w:tr w:rsidR="003C79CA" w:rsidRPr="003C79CA" w14:paraId="13B7315F"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A3A0DEA"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5034C6B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ΓΡΑΜΜΑΤΙΚΟ</w:t>
            </w:r>
          </w:p>
        </w:tc>
      </w:tr>
      <w:tr w:rsidR="003C79CA" w:rsidRPr="003C79CA" w14:paraId="13019485"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5EDBE68"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ΜΕΓΑΡΕΩΝ</w:t>
            </w:r>
          </w:p>
        </w:tc>
        <w:tc>
          <w:tcPr>
            <w:tcW w:w="4140" w:type="dxa"/>
            <w:tcBorders>
              <w:top w:val="nil"/>
              <w:left w:val="nil"/>
              <w:bottom w:val="single" w:sz="4" w:space="0" w:color="auto"/>
              <w:right w:val="single" w:sz="8" w:space="0" w:color="auto"/>
            </w:tcBorders>
            <w:noWrap/>
            <w:vAlign w:val="bottom"/>
            <w:hideMark/>
          </w:tcPr>
          <w:p w14:paraId="3CAEA52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ΜΕΓΑΡΑ</w:t>
            </w:r>
          </w:p>
        </w:tc>
      </w:tr>
      <w:tr w:rsidR="003C79CA" w:rsidRPr="003C79CA" w14:paraId="3516FEA7"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3EAB6844"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ΜΕΤΑΜΟΡΦΩΣΗΣ</w:t>
            </w:r>
          </w:p>
        </w:tc>
        <w:tc>
          <w:tcPr>
            <w:tcW w:w="4140" w:type="dxa"/>
            <w:tcBorders>
              <w:top w:val="nil"/>
              <w:left w:val="nil"/>
              <w:bottom w:val="single" w:sz="4" w:space="0" w:color="auto"/>
              <w:right w:val="single" w:sz="8" w:space="0" w:color="auto"/>
            </w:tcBorders>
            <w:noWrap/>
            <w:vAlign w:val="bottom"/>
            <w:hideMark/>
          </w:tcPr>
          <w:p w14:paraId="50CBCA26"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ΜΕΤΑΜΟΡΦΩΣΗ</w:t>
            </w:r>
          </w:p>
        </w:tc>
      </w:tr>
      <w:tr w:rsidR="003C79CA" w:rsidRPr="003C79CA" w14:paraId="50F2E5DA"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E342741"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ΜΟΣΧΑΤΟΥ ΤΑΥΡΟΥ</w:t>
            </w:r>
          </w:p>
        </w:tc>
        <w:tc>
          <w:tcPr>
            <w:tcW w:w="4140" w:type="dxa"/>
            <w:tcBorders>
              <w:top w:val="nil"/>
              <w:left w:val="nil"/>
              <w:bottom w:val="single" w:sz="4" w:space="0" w:color="auto"/>
              <w:right w:val="single" w:sz="8" w:space="0" w:color="auto"/>
            </w:tcBorders>
            <w:noWrap/>
            <w:vAlign w:val="bottom"/>
            <w:hideMark/>
          </w:tcPr>
          <w:p w14:paraId="41D2D99B"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ΤΑΥΡΟΣ</w:t>
            </w:r>
          </w:p>
        </w:tc>
      </w:tr>
      <w:tr w:rsidR="003C79CA" w:rsidRPr="003C79CA" w14:paraId="1245B06C"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168AE2C"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Ν.ΦΙΛΑΔΕΛΦΕΙΑΣ Ν.ΧΑΛΚΗΔΟΝΑΣ</w:t>
            </w:r>
          </w:p>
        </w:tc>
        <w:tc>
          <w:tcPr>
            <w:tcW w:w="4140" w:type="dxa"/>
            <w:tcBorders>
              <w:top w:val="nil"/>
              <w:left w:val="nil"/>
              <w:bottom w:val="single" w:sz="4" w:space="0" w:color="auto"/>
              <w:right w:val="single" w:sz="8" w:space="0" w:color="auto"/>
            </w:tcBorders>
            <w:noWrap/>
            <w:vAlign w:val="bottom"/>
            <w:hideMark/>
          </w:tcPr>
          <w:p w14:paraId="77EE768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ΝΕΑ ΦΙΛΑΔΕΛΦΕΙΑ</w:t>
            </w:r>
          </w:p>
        </w:tc>
      </w:tr>
      <w:tr w:rsidR="003C79CA" w:rsidRPr="003C79CA" w14:paraId="3227A629"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68DEC7D"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5DB6354D"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ΝΕΑ ΧΑΛΚΗΔΟΝΑ</w:t>
            </w:r>
          </w:p>
        </w:tc>
      </w:tr>
      <w:tr w:rsidR="003C79CA" w:rsidRPr="003C79CA" w14:paraId="1C839751"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361E4EE8"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ΝΕΑΣ ΙΩΝΙΑΣ</w:t>
            </w:r>
          </w:p>
        </w:tc>
        <w:tc>
          <w:tcPr>
            <w:tcW w:w="4140" w:type="dxa"/>
            <w:tcBorders>
              <w:top w:val="nil"/>
              <w:left w:val="nil"/>
              <w:bottom w:val="single" w:sz="4" w:space="0" w:color="auto"/>
              <w:right w:val="single" w:sz="8" w:space="0" w:color="auto"/>
            </w:tcBorders>
            <w:noWrap/>
            <w:vAlign w:val="bottom"/>
            <w:hideMark/>
          </w:tcPr>
          <w:p w14:paraId="43C5F638"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ΑΛΣΟΥΠΟΛΗ</w:t>
            </w:r>
          </w:p>
        </w:tc>
      </w:tr>
      <w:tr w:rsidR="003C79CA" w:rsidRPr="003C79CA" w14:paraId="4F20A356"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F50B126"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55A8FDE2"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ΚΑΛΟΓΡΕΖΑ</w:t>
            </w:r>
          </w:p>
        </w:tc>
      </w:tr>
      <w:tr w:rsidR="003C79CA" w:rsidRPr="003C79CA" w14:paraId="3BB9AECC"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32270B16"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1EE1139A"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ΝΕΑ  ΙΩΝΙΑ</w:t>
            </w:r>
          </w:p>
        </w:tc>
      </w:tr>
      <w:tr w:rsidR="003C79CA" w:rsidRPr="003C79CA" w14:paraId="749394B8"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D739642"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6584D2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ΠΕΡΙΣΣΟΣ</w:t>
            </w:r>
          </w:p>
        </w:tc>
      </w:tr>
      <w:tr w:rsidR="003C79CA" w:rsidRPr="003C79CA" w14:paraId="74309190"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CBD5DB7"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ΝΕΟΥ ΗΡΑΚΛΕΙΟΥ</w:t>
            </w:r>
          </w:p>
        </w:tc>
        <w:tc>
          <w:tcPr>
            <w:tcW w:w="4140" w:type="dxa"/>
            <w:tcBorders>
              <w:top w:val="nil"/>
              <w:left w:val="nil"/>
              <w:bottom w:val="single" w:sz="4" w:space="0" w:color="auto"/>
              <w:right w:val="single" w:sz="8" w:space="0" w:color="auto"/>
            </w:tcBorders>
            <w:noWrap/>
            <w:vAlign w:val="bottom"/>
            <w:hideMark/>
          </w:tcPr>
          <w:p w14:paraId="67C10D85"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xml:space="preserve">ΝΕΟ  ΗΡΑΚΛΕΙΟ </w:t>
            </w:r>
          </w:p>
        </w:tc>
      </w:tr>
      <w:tr w:rsidR="003C79CA" w:rsidRPr="003C79CA" w14:paraId="264A7DA9"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064D30E2"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ΠΕΝΤΕΛΗΣ</w:t>
            </w:r>
          </w:p>
        </w:tc>
        <w:tc>
          <w:tcPr>
            <w:tcW w:w="4140" w:type="dxa"/>
            <w:tcBorders>
              <w:top w:val="nil"/>
              <w:left w:val="nil"/>
              <w:bottom w:val="single" w:sz="4" w:space="0" w:color="auto"/>
              <w:right w:val="single" w:sz="8" w:space="0" w:color="auto"/>
            </w:tcBorders>
            <w:noWrap/>
            <w:vAlign w:val="bottom"/>
            <w:hideMark/>
          </w:tcPr>
          <w:p w14:paraId="5A591369"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ΜΕΛΙΣΣΙΑ</w:t>
            </w:r>
          </w:p>
        </w:tc>
      </w:tr>
      <w:tr w:rsidR="003C79CA" w:rsidRPr="003C79CA" w14:paraId="38A95E59"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12C3800F"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lastRenderedPageBreak/>
              <w:t> </w:t>
            </w:r>
          </w:p>
        </w:tc>
        <w:tc>
          <w:tcPr>
            <w:tcW w:w="4140" w:type="dxa"/>
            <w:tcBorders>
              <w:top w:val="nil"/>
              <w:left w:val="nil"/>
              <w:bottom w:val="single" w:sz="4" w:space="0" w:color="auto"/>
              <w:right w:val="single" w:sz="8" w:space="0" w:color="auto"/>
            </w:tcBorders>
            <w:noWrap/>
            <w:vAlign w:val="bottom"/>
            <w:hideMark/>
          </w:tcPr>
          <w:p w14:paraId="711473BF"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ΠΕΝΤΕΛΗ</w:t>
            </w:r>
          </w:p>
        </w:tc>
      </w:tr>
      <w:tr w:rsidR="003C79CA" w:rsidRPr="003C79CA" w14:paraId="6F932822"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4954ED4"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ΣΑΡΩΝΙΚΟΥ</w:t>
            </w:r>
          </w:p>
        </w:tc>
        <w:tc>
          <w:tcPr>
            <w:tcW w:w="4140" w:type="dxa"/>
            <w:tcBorders>
              <w:top w:val="nil"/>
              <w:left w:val="nil"/>
              <w:bottom w:val="single" w:sz="4" w:space="0" w:color="auto"/>
              <w:right w:val="single" w:sz="8" w:space="0" w:color="auto"/>
            </w:tcBorders>
            <w:noWrap/>
            <w:vAlign w:val="bottom"/>
            <w:hideMark/>
          </w:tcPr>
          <w:p w14:paraId="7EFDF45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ΚΟΥΒΑΡΑΣ</w:t>
            </w:r>
          </w:p>
        </w:tc>
      </w:tr>
      <w:tr w:rsidR="003C79CA" w:rsidRPr="003C79CA" w14:paraId="4BF0B8BE"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B7796A9"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ΦΙΛΟΘΕΗΣ ΨΥΧΙΚΟΥ</w:t>
            </w:r>
          </w:p>
        </w:tc>
        <w:tc>
          <w:tcPr>
            <w:tcW w:w="4140" w:type="dxa"/>
            <w:tcBorders>
              <w:top w:val="nil"/>
              <w:left w:val="nil"/>
              <w:bottom w:val="single" w:sz="4" w:space="0" w:color="auto"/>
              <w:right w:val="single" w:sz="8" w:space="0" w:color="auto"/>
            </w:tcBorders>
            <w:noWrap/>
            <w:vAlign w:val="bottom"/>
            <w:hideMark/>
          </w:tcPr>
          <w:p w14:paraId="35DBCA68"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ΦΙΛΟΘΕΗ</w:t>
            </w:r>
          </w:p>
        </w:tc>
      </w:tr>
      <w:tr w:rsidR="003C79CA" w:rsidRPr="003C79CA" w14:paraId="68BA8876"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CEC3D5E"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DFB320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ΨΥΧΙΚΟ</w:t>
            </w:r>
          </w:p>
        </w:tc>
      </w:tr>
      <w:tr w:rsidR="003C79CA" w:rsidRPr="003C79CA" w14:paraId="40A6CDB2"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711FBDF"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ΧΑΛΑΝΔΡΙΟΥ</w:t>
            </w:r>
          </w:p>
        </w:tc>
        <w:tc>
          <w:tcPr>
            <w:tcW w:w="4140" w:type="dxa"/>
            <w:tcBorders>
              <w:top w:val="nil"/>
              <w:left w:val="nil"/>
              <w:bottom w:val="single" w:sz="4" w:space="0" w:color="auto"/>
              <w:right w:val="single" w:sz="8" w:space="0" w:color="auto"/>
            </w:tcBorders>
            <w:noWrap/>
            <w:vAlign w:val="bottom"/>
            <w:hideMark/>
          </w:tcPr>
          <w:p w14:paraId="67F86E27"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ΧΑΛΑΝΔΡΙ</w:t>
            </w:r>
          </w:p>
        </w:tc>
      </w:tr>
      <w:tr w:rsidR="003C79CA" w:rsidRPr="003C79CA" w14:paraId="5947A9A1"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5A2E0559" w14:textId="77777777" w:rsidR="003C79CA" w:rsidRPr="003C79CA" w:rsidRDefault="003C79CA" w:rsidP="003C79CA">
            <w:pPr>
              <w:spacing w:after="0" w:line="240" w:lineRule="auto"/>
              <w:rPr>
                <w:rFonts w:ascii="Calibri" w:eastAsia="Times New Roman" w:hAnsi="Calibri" w:cs="Calibri"/>
                <w:b/>
                <w:bCs/>
                <w:color w:val="000000"/>
                <w:kern w:val="0"/>
                <w:sz w:val="24"/>
                <w:szCs w:val="24"/>
                <w:lang w:eastAsia="el-GR"/>
              </w:rPr>
            </w:pPr>
            <w:r w:rsidRPr="003C79CA">
              <w:rPr>
                <w:rFonts w:ascii="Calibri" w:eastAsia="Times New Roman" w:hAnsi="Calibri" w:cs="Calibri"/>
                <w:b/>
                <w:bCs/>
                <w:color w:val="000000"/>
                <w:kern w:val="0"/>
                <w:sz w:val="24"/>
                <w:szCs w:val="24"/>
                <w:lang w:eastAsia="el-GR"/>
              </w:rPr>
              <w:t>ΔΗΜΟΣ ΩΡΩΠΟΥ</w:t>
            </w:r>
          </w:p>
        </w:tc>
        <w:tc>
          <w:tcPr>
            <w:tcW w:w="4140" w:type="dxa"/>
            <w:tcBorders>
              <w:top w:val="nil"/>
              <w:left w:val="nil"/>
              <w:bottom w:val="single" w:sz="4" w:space="0" w:color="auto"/>
              <w:right w:val="single" w:sz="8" w:space="0" w:color="auto"/>
            </w:tcBorders>
            <w:noWrap/>
            <w:vAlign w:val="bottom"/>
            <w:hideMark/>
          </w:tcPr>
          <w:p w14:paraId="328FFF73"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ΑΥΛΩΝΑΣ</w:t>
            </w:r>
          </w:p>
        </w:tc>
      </w:tr>
      <w:tr w:rsidR="003C79CA" w:rsidRPr="003C79CA" w14:paraId="1B6A9E23"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2D4370F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0F506CCD"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ΑΦΙΔΝΑΙ</w:t>
            </w:r>
          </w:p>
        </w:tc>
      </w:tr>
      <w:tr w:rsidR="003C79CA" w:rsidRPr="003C79CA" w14:paraId="53B450C8"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644157E4"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9D5A1FE"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ΚΑΛΑΜΟΣ</w:t>
            </w:r>
          </w:p>
        </w:tc>
      </w:tr>
      <w:tr w:rsidR="003C79CA" w:rsidRPr="003C79CA" w14:paraId="6B538ABD"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78BFBBF"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6045A839"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ΚΑΠΑΝΔΡΙΤΙ</w:t>
            </w:r>
          </w:p>
        </w:tc>
      </w:tr>
      <w:tr w:rsidR="003C79CA" w:rsidRPr="003C79CA" w14:paraId="5424DBFE"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7EFE7469"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02C4D4D0"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ΜΑΛΑΚΑΣΑ</w:t>
            </w:r>
          </w:p>
        </w:tc>
      </w:tr>
      <w:tr w:rsidR="003C79CA" w:rsidRPr="003C79CA" w14:paraId="32F08009"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25189477"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3B046702"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ΠΟΛΥΔΕΝΔΡΙ</w:t>
            </w:r>
          </w:p>
        </w:tc>
      </w:tr>
      <w:tr w:rsidR="003C79CA" w:rsidRPr="003C79CA" w14:paraId="095B0BFD"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4F6C979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14011A4F"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ΣΥΚΑΜΙΝΟ</w:t>
            </w:r>
          </w:p>
        </w:tc>
      </w:tr>
      <w:tr w:rsidR="003C79CA" w:rsidRPr="003C79CA" w14:paraId="46F46B43" w14:textId="77777777" w:rsidTr="00A41171">
        <w:trPr>
          <w:trHeight w:val="450"/>
        </w:trPr>
        <w:tc>
          <w:tcPr>
            <w:tcW w:w="4140" w:type="dxa"/>
            <w:tcBorders>
              <w:top w:val="nil"/>
              <w:left w:val="single" w:sz="8" w:space="0" w:color="auto"/>
              <w:bottom w:val="single" w:sz="4" w:space="0" w:color="auto"/>
              <w:right w:val="single" w:sz="4" w:space="0" w:color="auto"/>
            </w:tcBorders>
            <w:noWrap/>
            <w:vAlign w:val="bottom"/>
            <w:hideMark/>
          </w:tcPr>
          <w:p w14:paraId="04E7A0B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4" w:space="0" w:color="auto"/>
              <w:right w:val="single" w:sz="8" w:space="0" w:color="auto"/>
            </w:tcBorders>
            <w:noWrap/>
            <w:vAlign w:val="bottom"/>
            <w:hideMark/>
          </w:tcPr>
          <w:p w14:paraId="450E0C23"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ΧΑΛΚΟΥΤΣΙ</w:t>
            </w:r>
          </w:p>
        </w:tc>
      </w:tr>
      <w:tr w:rsidR="003C79CA" w:rsidRPr="003C79CA" w14:paraId="5415993B" w14:textId="77777777" w:rsidTr="00A41171">
        <w:trPr>
          <w:trHeight w:val="450"/>
        </w:trPr>
        <w:tc>
          <w:tcPr>
            <w:tcW w:w="4140" w:type="dxa"/>
            <w:tcBorders>
              <w:top w:val="nil"/>
              <w:left w:val="single" w:sz="8" w:space="0" w:color="auto"/>
              <w:bottom w:val="single" w:sz="8" w:space="0" w:color="auto"/>
              <w:right w:val="single" w:sz="4" w:space="0" w:color="auto"/>
            </w:tcBorders>
            <w:noWrap/>
            <w:vAlign w:val="bottom"/>
            <w:hideMark/>
          </w:tcPr>
          <w:p w14:paraId="29C3CD4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 </w:t>
            </w:r>
          </w:p>
        </w:tc>
        <w:tc>
          <w:tcPr>
            <w:tcW w:w="4140" w:type="dxa"/>
            <w:tcBorders>
              <w:top w:val="nil"/>
              <w:left w:val="nil"/>
              <w:bottom w:val="single" w:sz="8" w:space="0" w:color="auto"/>
              <w:right w:val="single" w:sz="8" w:space="0" w:color="auto"/>
            </w:tcBorders>
            <w:noWrap/>
            <w:vAlign w:val="bottom"/>
            <w:hideMark/>
          </w:tcPr>
          <w:p w14:paraId="57A79BEC" w14:textId="77777777" w:rsidR="003C79CA" w:rsidRPr="003C79CA" w:rsidRDefault="003C79CA" w:rsidP="003C79CA">
            <w:pPr>
              <w:spacing w:after="0" w:line="240" w:lineRule="auto"/>
              <w:rPr>
                <w:rFonts w:ascii="Calibri" w:eastAsia="Times New Roman" w:hAnsi="Calibri" w:cs="Calibri"/>
                <w:color w:val="000000"/>
                <w:kern w:val="0"/>
                <w:sz w:val="24"/>
                <w:szCs w:val="24"/>
                <w:lang w:eastAsia="el-GR"/>
              </w:rPr>
            </w:pPr>
            <w:r w:rsidRPr="003C79CA">
              <w:rPr>
                <w:rFonts w:ascii="Calibri" w:eastAsia="Times New Roman" w:hAnsi="Calibri" w:cs="Calibri"/>
                <w:color w:val="000000"/>
                <w:kern w:val="0"/>
                <w:sz w:val="24"/>
                <w:szCs w:val="24"/>
                <w:lang w:eastAsia="el-GR"/>
              </w:rPr>
              <w:t>ΩΡΩΠΟΣ</w:t>
            </w:r>
          </w:p>
        </w:tc>
      </w:tr>
    </w:tbl>
    <w:p w14:paraId="5BA446DF" w14:textId="77777777" w:rsidR="003C79CA" w:rsidRPr="003C79CA" w:rsidRDefault="003C79CA" w:rsidP="003C79CA">
      <w:pPr>
        <w:rPr>
          <w:rFonts w:ascii="Calibri" w:eastAsia="Calibri" w:hAnsi="Calibri" w:cs="Arial"/>
          <w:kern w:val="0"/>
        </w:rPr>
      </w:pPr>
    </w:p>
    <w:p w14:paraId="483FBC11" w14:textId="77777777" w:rsidR="003C79CA" w:rsidRPr="003C79CA" w:rsidRDefault="003C79CA" w:rsidP="003C79CA">
      <w:pPr>
        <w:rPr>
          <w:rFonts w:ascii="Calibri" w:eastAsia="Calibri" w:hAnsi="Calibri" w:cs="Arial"/>
          <w:kern w:val="0"/>
        </w:rPr>
      </w:pPr>
    </w:p>
    <w:p w14:paraId="501EB6F6" w14:textId="77777777" w:rsidR="003C79CA" w:rsidRPr="003C79CA" w:rsidRDefault="003C79CA" w:rsidP="003C79CA">
      <w:pPr>
        <w:rPr>
          <w:rFonts w:ascii="Calibri" w:eastAsia="Calibri" w:hAnsi="Calibri" w:cs="Arial"/>
          <w:kern w:val="0"/>
        </w:rPr>
      </w:pPr>
    </w:p>
    <w:p w14:paraId="455DCC97" w14:textId="77777777" w:rsidR="003C79CA" w:rsidRPr="003C79CA" w:rsidRDefault="003C79CA" w:rsidP="003C79CA">
      <w:pPr>
        <w:rPr>
          <w:rFonts w:ascii="Calibri" w:eastAsia="Calibri" w:hAnsi="Calibri" w:cs="Arial"/>
          <w:kern w:val="0"/>
        </w:rPr>
      </w:pPr>
    </w:p>
    <w:p w14:paraId="3A7E92CD" w14:textId="77777777" w:rsidR="003C79CA" w:rsidRPr="003C79CA" w:rsidRDefault="003C79CA" w:rsidP="003C79CA">
      <w:pPr>
        <w:rPr>
          <w:rFonts w:ascii="Calibri" w:eastAsia="Calibri" w:hAnsi="Calibri" w:cs="Arial"/>
          <w:kern w:val="0"/>
        </w:rPr>
      </w:pPr>
    </w:p>
    <w:p w14:paraId="24D28310" w14:textId="77777777" w:rsidR="003C79CA" w:rsidRPr="003C79CA" w:rsidRDefault="003C79CA" w:rsidP="003C79CA">
      <w:pPr>
        <w:rPr>
          <w:rFonts w:ascii="Calibri" w:eastAsia="Calibri" w:hAnsi="Calibri" w:cs="Arial"/>
          <w:kern w:val="0"/>
        </w:rPr>
      </w:pPr>
    </w:p>
    <w:p w14:paraId="3AFAC651" w14:textId="77777777" w:rsidR="003C79CA" w:rsidRPr="003C79CA" w:rsidRDefault="003C79CA" w:rsidP="003C79CA">
      <w:pPr>
        <w:rPr>
          <w:rFonts w:ascii="Calibri" w:eastAsia="Calibri" w:hAnsi="Calibri" w:cs="Arial"/>
          <w:kern w:val="0"/>
        </w:rPr>
      </w:pPr>
    </w:p>
    <w:p w14:paraId="4196F288" w14:textId="77777777" w:rsidR="003C79CA" w:rsidRPr="003C79CA" w:rsidRDefault="003C79CA" w:rsidP="003C79CA">
      <w:pPr>
        <w:rPr>
          <w:rFonts w:ascii="Calibri" w:eastAsia="Calibri" w:hAnsi="Calibri" w:cs="Arial"/>
          <w:kern w:val="0"/>
        </w:rPr>
      </w:pPr>
    </w:p>
    <w:p w14:paraId="56E334D4" w14:textId="77777777" w:rsidR="003C79CA" w:rsidRPr="003C79CA" w:rsidRDefault="003C79CA" w:rsidP="003C79CA">
      <w:pPr>
        <w:rPr>
          <w:rFonts w:ascii="Calibri" w:eastAsia="Calibri" w:hAnsi="Calibri" w:cs="Arial"/>
          <w:kern w:val="0"/>
        </w:rPr>
      </w:pPr>
    </w:p>
    <w:p w14:paraId="656E98A8" w14:textId="77777777" w:rsidR="003C79CA" w:rsidRPr="003C79CA" w:rsidRDefault="003C79CA" w:rsidP="003C79CA">
      <w:pPr>
        <w:rPr>
          <w:rFonts w:ascii="Calibri" w:eastAsia="Calibri" w:hAnsi="Calibri" w:cs="Arial"/>
          <w:kern w:val="0"/>
        </w:rPr>
      </w:pPr>
    </w:p>
    <w:p w14:paraId="5EE35798" w14:textId="77777777" w:rsidR="003C79CA" w:rsidRPr="003C79CA" w:rsidRDefault="003C79CA" w:rsidP="003C79CA">
      <w:pPr>
        <w:rPr>
          <w:rFonts w:ascii="Calibri" w:eastAsia="Calibri" w:hAnsi="Calibri" w:cs="Arial"/>
          <w:kern w:val="0"/>
        </w:rPr>
      </w:pPr>
    </w:p>
    <w:p w14:paraId="52A45801" w14:textId="77777777" w:rsidR="003C79CA" w:rsidRPr="003C79CA" w:rsidRDefault="003C79CA" w:rsidP="003C79CA">
      <w:pPr>
        <w:rPr>
          <w:rFonts w:ascii="Calibri" w:eastAsia="Calibri" w:hAnsi="Calibri" w:cs="Arial"/>
          <w:kern w:val="0"/>
        </w:rPr>
      </w:pPr>
    </w:p>
    <w:p w14:paraId="05D10CE3" w14:textId="77777777" w:rsidR="003C79CA" w:rsidRPr="003C79CA" w:rsidRDefault="003C79CA" w:rsidP="003C79CA">
      <w:pPr>
        <w:rPr>
          <w:rFonts w:ascii="Calibri" w:eastAsia="Calibri" w:hAnsi="Calibri" w:cs="Arial"/>
          <w:kern w:val="0"/>
        </w:rPr>
      </w:pPr>
    </w:p>
    <w:p w14:paraId="3FE810DE" w14:textId="77777777" w:rsidR="003C79CA" w:rsidRPr="003C79CA" w:rsidRDefault="003C79CA" w:rsidP="003C79CA">
      <w:pPr>
        <w:rPr>
          <w:rFonts w:ascii="Calibri" w:eastAsia="Calibri" w:hAnsi="Calibri" w:cs="Arial"/>
          <w:kern w:val="0"/>
        </w:rPr>
      </w:pPr>
    </w:p>
    <w:p w14:paraId="44DBFB86" w14:textId="77777777" w:rsidR="003C79CA" w:rsidRPr="003C79CA" w:rsidRDefault="003C79CA" w:rsidP="003C79CA">
      <w:pPr>
        <w:rPr>
          <w:rFonts w:ascii="Calibri" w:eastAsia="Calibri" w:hAnsi="Calibri" w:cs="Arial"/>
          <w:kern w:val="0"/>
        </w:rPr>
      </w:pPr>
    </w:p>
    <w:p w14:paraId="464D2C94" w14:textId="77777777" w:rsidR="003C79CA" w:rsidRPr="003C79CA" w:rsidRDefault="003C79CA" w:rsidP="003C79CA">
      <w:pPr>
        <w:rPr>
          <w:rFonts w:ascii="Calibri" w:eastAsia="Calibri" w:hAnsi="Calibri" w:cs="Arial"/>
          <w:kern w:val="0"/>
        </w:rPr>
      </w:pPr>
    </w:p>
    <w:p w14:paraId="19B40EFF" w14:textId="77777777" w:rsidR="003C79CA" w:rsidRPr="003C79CA" w:rsidRDefault="003C79CA" w:rsidP="003C79CA">
      <w:pPr>
        <w:rPr>
          <w:rFonts w:ascii="Calibri" w:eastAsia="Calibri" w:hAnsi="Calibri" w:cs="Arial"/>
          <w:kern w:val="0"/>
        </w:rPr>
      </w:pPr>
    </w:p>
    <w:p w14:paraId="2BB00F53" w14:textId="77777777" w:rsidR="003C79CA" w:rsidRPr="003C79CA" w:rsidRDefault="003C79CA" w:rsidP="003C79CA">
      <w:pPr>
        <w:rPr>
          <w:rFonts w:ascii="Calibri" w:eastAsia="Calibri" w:hAnsi="Calibri" w:cs="Arial"/>
          <w:kern w:val="0"/>
        </w:rPr>
      </w:pPr>
    </w:p>
    <w:p w14:paraId="1C48AFF5" w14:textId="77777777" w:rsidR="003C79CA" w:rsidRPr="003C79CA" w:rsidRDefault="003C79CA" w:rsidP="003C79CA">
      <w:pPr>
        <w:jc w:val="center"/>
        <w:rPr>
          <w:rFonts w:ascii="Calibri" w:eastAsia="Calibri" w:hAnsi="Calibri" w:cs="Arial"/>
          <w:b/>
          <w:bCs/>
          <w:kern w:val="0"/>
          <w:u w:val="single"/>
        </w:rPr>
      </w:pPr>
    </w:p>
    <w:p w14:paraId="2B930473" w14:textId="77777777" w:rsidR="003C79CA" w:rsidRPr="003C79CA" w:rsidRDefault="003C79CA" w:rsidP="003C79CA">
      <w:pPr>
        <w:jc w:val="center"/>
        <w:rPr>
          <w:rFonts w:ascii="Calibri" w:eastAsia="Calibri" w:hAnsi="Calibri" w:cs="Arial"/>
          <w:b/>
          <w:bCs/>
          <w:kern w:val="0"/>
          <w:u w:val="single"/>
        </w:rPr>
      </w:pPr>
    </w:p>
    <w:p w14:paraId="421E7D54" w14:textId="77777777" w:rsidR="003C79CA" w:rsidRPr="003C79CA" w:rsidRDefault="003C79CA" w:rsidP="003C79CA">
      <w:pPr>
        <w:jc w:val="center"/>
        <w:rPr>
          <w:rFonts w:ascii="Calibri" w:eastAsia="Calibri" w:hAnsi="Calibri" w:cs="Arial"/>
          <w:b/>
          <w:bCs/>
          <w:kern w:val="0"/>
          <w:u w:val="single"/>
        </w:rPr>
      </w:pPr>
      <w:r w:rsidRPr="003C79CA">
        <w:rPr>
          <w:rFonts w:ascii="Calibri" w:eastAsia="Calibri" w:hAnsi="Calibri" w:cs="Arial"/>
          <w:b/>
          <w:bCs/>
          <w:kern w:val="0"/>
          <w:u w:val="single"/>
        </w:rPr>
        <w:t>ΠΑΡΑΡΤΗΜΑ 3</w:t>
      </w:r>
    </w:p>
    <w:tbl>
      <w:tblPr>
        <w:tblW w:w="8354" w:type="dxa"/>
        <w:tblLook w:val="04A0" w:firstRow="1" w:lastRow="0" w:firstColumn="1" w:lastColumn="0" w:noHBand="0" w:noVBand="1"/>
      </w:tblPr>
      <w:tblGrid>
        <w:gridCol w:w="4000"/>
        <w:gridCol w:w="4354"/>
      </w:tblGrid>
      <w:tr w:rsidR="003C79CA" w:rsidRPr="003C79CA" w14:paraId="349FFA6F" w14:textId="77777777" w:rsidTr="00A41171">
        <w:trPr>
          <w:trHeight w:val="315"/>
        </w:trPr>
        <w:tc>
          <w:tcPr>
            <w:tcW w:w="40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26BAD948"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w:t>
            </w:r>
          </w:p>
        </w:tc>
        <w:tc>
          <w:tcPr>
            <w:tcW w:w="4354" w:type="dxa"/>
            <w:tcBorders>
              <w:top w:val="single" w:sz="8" w:space="0" w:color="auto"/>
              <w:left w:val="nil"/>
              <w:bottom w:val="single" w:sz="8" w:space="0" w:color="auto"/>
              <w:right w:val="single" w:sz="8" w:space="0" w:color="auto"/>
            </w:tcBorders>
            <w:shd w:val="clear" w:color="000000" w:fill="BFBFBF"/>
            <w:noWrap/>
            <w:vAlign w:val="bottom"/>
            <w:hideMark/>
          </w:tcPr>
          <w:p w14:paraId="692E69DC"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ΠΕΡΙΟΧΗ</w:t>
            </w:r>
          </w:p>
        </w:tc>
      </w:tr>
      <w:tr w:rsidR="003C79CA" w:rsidRPr="003C79CA" w14:paraId="7E69BF7E"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857422C"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ΑΓΙΑΣ ΒΑΡΒΑΡΑΣ</w:t>
            </w:r>
          </w:p>
        </w:tc>
        <w:tc>
          <w:tcPr>
            <w:tcW w:w="4354" w:type="dxa"/>
            <w:tcBorders>
              <w:top w:val="nil"/>
              <w:left w:val="nil"/>
              <w:bottom w:val="single" w:sz="4" w:space="0" w:color="auto"/>
              <w:right w:val="single" w:sz="8" w:space="0" w:color="auto"/>
            </w:tcBorders>
            <w:noWrap/>
            <w:vAlign w:val="bottom"/>
            <w:hideMark/>
          </w:tcPr>
          <w:p w14:paraId="4692879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ΑΓΙΑ  ΒΑΡΒΑΡΑ</w:t>
            </w:r>
          </w:p>
        </w:tc>
      </w:tr>
      <w:tr w:rsidR="003C79CA" w:rsidRPr="003C79CA" w14:paraId="74D6B900"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9E431B8"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 xml:space="preserve">ΔΗΜΟΣ ΑΓΙΑΣ ΠΑΡΑΣΚΕΥΗΣ </w:t>
            </w:r>
          </w:p>
        </w:tc>
        <w:tc>
          <w:tcPr>
            <w:tcW w:w="4354" w:type="dxa"/>
            <w:tcBorders>
              <w:top w:val="nil"/>
              <w:left w:val="nil"/>
              <w:bottom w:val="single" w:sz="4" w:space="0" w:color="auto"/>
              <w:right w:val="single" w:sz="8" w:space="0" w:color="auto"/>
            </w:tcBorders>
            <w:noWrap/>
            <w:vAlign w:val="bottom"/>
            <w:hideMark/>
          </w:tcPr>
          <w:p w14:paraId="02543DE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ΑΓΙΑ  ΠΑΡΑΣΚΕΥΗ</w:t>
            </w:r>
          </w:p>
        </w:tc>
      </w:tr>
      <w:tr w:rsidR="003C79CA" w:rsidRPr="003C79CA" w14:paraId="564E649B"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C84342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26D1B661"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ΣΤΑΥΡΟΣ</w:t>
            </w:r>
          </w:p>
        </w:tc>
      </w:tr>
      <w:tr w:rsidR="003C79CA" w:rsidRPr="003C79CA" w14:paraId="48C253F0"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8765F16"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ΑΓΙΟΥ ΔΗΜΗΤΡΙΟΥ</w:t>
            </w:r>
          </w:p>
        </w:tc>
        <w:tc>
          <w:tcPr>
            <w:tcW w:w="4354" w:type="dxa"/>
            <w:tcBorders>
              <w:top w:val="nil"/>
              <w:left w:val="nil"/>
              <w:bottom w:val="single" w:sz="4" w:space="0" w:color="auto"/>
              <w:right w:val="single" w:sz="8" w:space="0" w:color="auto"/>
            </w:tcBorders>
            <w:noWrap/>
            <w:vAlign w:val="bottom"/>
            <w:hideMark/>
          </w:tcPr>
          <w:p w14:paraId="102A7B21"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ΑΓΙΟΣ  ΔΗΜΗΤΡΙΟΣ</w:t>
            </w:r>
          </w:p>
        </w:tc>
      </w:tr>
      <w:tr w:rsidR="003C79CA" w:rsidRPr="003C79CA" w14:paraId="2EF4A882"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21B0BCE"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ΑΓΙΩΝ ΑΝΑΡΓΥΡΩΝ - ΚΑΜΑΤΕΡΟΥ</w:t>
            </w:r>
          </w:p>
        </w:tc>
        <w:tc>
          <w:tcPr>
            <w:tcW w:w="4354" w:type="dxa"/>
            <w:tcBorders>
              <w:top w:val="nil"/>
              <w:left w:val="nil"/>
              <w:bottom w:val="single" w:sz="4" w:space="0" w:color="auto"/>
              <w:right w:val="single" w:sz="8" w:space="0" w:color="auto"/>
            </w:tcBorders>
            <w:noWrap/>
            <w:vAlign w:val="bottom"/>
            <w:hideMark/>
          </w:tcPr>
          <w:p w14:paraId="42A0D413"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xml:space="preserve">ΚΑΜΑΤΕΡΟ </w:t>
            </w:r>
          </w:p>
        </w:tc>
      </w:tr>
      <w:tr w:rsidR="003C79CA" w:rsidRPr="003C79CA" w14:paraId="03AFB6DD"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AF14144"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ΑΘΗΝΑΙΩΝ</w:t>
            </w:r>
          </w:p>
        </w:tc>
        <w:tc>
          <w:tcPr>
            <w:tcW w:w="4354" w:type="dxa"/>
            <w:tcBorders>
              <w:top w:val="nil"/>
              <w:left w:val="nil"/>
              <w:bottom w:val="single" w:sz="4" w:space="0" w:color="auto"/>
              <w:right w:val="single" w:sz="8" w:space="0" w:color="auto"/>
            </w:tcBorders>
            <w:noWrap/>
            <w:vAlign w:val="bottom"/>
            <w:hideMark/>
          </w:tcPr>
          <w:p w14:paraId="1461B6D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ΚΟΥΚΑΚΙ</w:t>
            </w:r>
          </w:p>
        </w:tc>
      </w:tr>
      <w:tr w:rsidR="003C79CA" w:rsidRPr="003C79CA" w14:paraId="18CEF3A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706F99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31A16C9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ΚΥΨΕΛΗ</w:t>
            </w:r>
          </w:p>
        </w:tc>
      </w:tr>
      <w:tr w:rsidR="003C79CA" w:rsidRPr="003C79CA" w14:paraId="7CB95D46"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6664CF8"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2DA3B73D"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ΝΕΟΣ ΚΟΣΜΟΣ</w:t>
            </w:r>
          </w:p>
        </w:tc>
      </w:tr>
      <w:tr w:rsidR="003C79CA" w:rsidRPr="003C79CA" w14:paraId="2308ADA7"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E3C368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1704825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ΠΑΓΚΡΑΤΙ</w:t>
            </w:r>
          </w:p>
        </w:tc>
      </w:tr>
      <w:tr w:rsidR="003C79CA" w:rsidRPr="003C79CA" w14:paraId="088E704E"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EFAB10B"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1266B084"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ΠΕΤΡΑΛΩΝΑ</w:t>
            </w:r>
          </w:p>
        </w:tc>
      </w:tr>
      <w:tr w:rsidR="003C79CA" w:rsidRPr="003C79CA" w14:paraId="4EEDA1EE"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B77043A"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7FE9FF21"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ΠΟΛΥΓΩΝΟ</w:t>
            </w:r>
          </w:p>
        </w:tc>
      </w:tr>
      <w:tr w:rsidR="003C79CA" w:rsidRPr="003C79CA" w14:paraId="5FB619EB"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D69F491"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ΑΙΓΑΛΕΩ</w:t>
            </w:r>
          </w:p>
        </w:tc>
        <w:tc>
          <w:tcPr>
            <w:tcW w:w="4354" w:type="dxa"/>
            <w:tcBorders>
              <w:top w:val="nil"/>
              <w:left w:val="nil"/>
              <w:bottom w:val="single" w:sz="4" w:space="0" w:color="auto"/>
              <w:right w:val="single" w:sz="8" w:space="0" w:color="auto"/>
            </w:tcBorders>
            <w:noWrap/>
            <w:vAlign w:val="bottom"/>
            <w:hideMark/>
          </w:tcPr>
          <w:p w14:paraId="34D80EA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ΑΙΓΑΛΕΩ</w:t>
            </w:r>
          </w:p>
        </w:tc>
      </w:tr>
      <w:tr w:rsidR="003C79CA" w:rsidRPr="003C79CA" w14:paraId="7CE14731"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80D27A2"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ΑΙΓΙΝΑΣ</w:t>
            </w:r>
          </w:p>
        </w:tc>
        <w:tc>
          <w:tcPr>
            <w:tcW w:w="4354" w:type="dxa"/>
            <w:tcBorders>
              <w:top w:val="nil"/>
              <w:left w:val="nil"/>
              <w:bottom w:val="single" w:sz="4" w:space="0" w:color="auto"/>
              <w:right w:val="single" w:sz="8" w:space="0" w:color="auto"/>
            </w:tcBorders>
            <w:noWrap/>
            <w:vAlign w:val="bottom"/>
            <w:hideMark/>
          </w:tcPr>
          <w:p w14:paraId="5BB654D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ΑΙΓΙΝΑ</w:t>
            </w:r>
          </w:p>
        </w:tc>
      </w:tr>
      <w:tr w:rsidR="003C79CA" w:rsidRPr="003C79CA" w14:paraId="67E5D416"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9751E81"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ΑΛΙΜΟΥ</w:t>
            </w:r>
          </w:p>
        </w:tc>
        <w:tc>
          <w:tcPr>
            <w:tcW w:w="4354" w:type="dxa"/>
            <w:tcBorders>
              <w:top w:val="nil"/>
              <w:left w:val="nil"/>
              <w:bottom w:val="single" w:sz="4" w:space="0" w:color="auto"/>
              <w:right w:val="single" w:sz="8" w:space="0" w:color="auto"/>
            </w:tcBorders>
            <w:noWrap/>
            <w:vAlign w:val="bottom"/>
            <w:hideMark/>
          </w:tcPr>
          <w:p w14:paraId="4D2036DE"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ΑΛΙΜΟΣ</w:t>
            </w:r>
          </w:p>
        </w:tc>
      </w:tr>
      <w:tr w:rsidR="003C79CA" w:rsidRPr="003C79CA" w14:paraId="1ED941EA"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706505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48451F94"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ΚΑΛΑΜΑΚΙ</w:t>
            </w:r>
          </w:p>
        </w:tc>
      </w:tr>
      <w:tr w:rsidR="003C79CA" w:rsidRPr="003C79CA" w14:paraId="75E1711B"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FC27CFC"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ΑΡΓΥΡΟΥΠΟΛΗΣ ΕΛΛΗΝΙΚΟΥ</w:t>
            </w:r>
          </w:p>
        </w:tc>
        <w:tc>
          <w:tcPr>
            <w:tcW w:w="4354" w:type="dxa"/>
            <w:tcBorders>
              <w:top w:val="nil"/>
              <w:left w:val="nil"/>
              <w:bottom w:val="single" w:sz="4" w:space="0" w:color="auto"/>
              <w:right w:val="single" w:sz="8" w:space="0" w:color="auto"/>
            </w:tcBorders>
            <w:noWrap/>
            <w:vAlign w:val="bottom"/>
            <w:hideMark/>
          </w:tcPr>
          <w:p w14:paraId="3341944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ΑΡΓΥΡΟΥΠΟΛΗ</w:t>
            </w:r>
          </w:p>
        </w:tc>
      </w:tr>
      <w:tr w:rsidR="003C79CA" w:rsidRPr="003C79CA" w14:paraId="3CCC0F56"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4BCFD6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4153896E"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ΕΛΛΗΝΙΚΟ</w:t>
            </w:r>
          </w:p>
        </w:tc>
      </w:tr>
      <w:tr w:rsidR="003C79CA" w:rsidRPr="003C79CA" w14:paraId="3574FA95"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B752FEE"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ΑΧΑΡΝΩΝ</w:t>
            </w:r>
          </w:p>
        </w:tc>
        <w:tc>
          <w:tcPr>
            <w:tcW w:w="4354" w:type="dxa"/>
            <w:tcBorders>
              <w:top w:val="nil"/>
              <w:left w:val="nil"/>
              <w:bottom w:val="single" w:sz="4" w:space="0" w:color="auto"/>
              <w:right w:val="single" w:sz="8" w:space="0" w:color="auto"/>
            </w:tcBorders>
            <w:noWrap/>
            <w:vAlign w:val="bottom"/>
            <w:hideMark/>
          </w:tcPr>
          <w:p w14:paraId="59BCA78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ΑΧΑΡΝΕΣ</w:t>
            </w:r>
          </w:p>
        </w:tc>
      </w:tr>
      <w:tr w:rsidR="003C79CA" w:rsidRPr="003C79CA" w14:paraId="2AA25EA3"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3BDF39A"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0937541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ΜΕΝΙΔΙ</w:t>
            </w:r>
          </w:p>
        </w:tc>
      </w:tr>
      <w:tr w:rsidR="003C79CA" w:rsidRPr="003C79CA" w14:paraId="04E2EE0A"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21549FD"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ΒΑΡΗΣ ΒΟΥΛΑΣ ΒΟΥΛΙΑΓΜΕΝΗΣ</w:t>
            </w:r>
          </w:p>
        </w:tc>
        <w:tc>
          <w:tcPr>
            <w:tcW w:w="4354" w:type="dxa"/>
            <w:tcBorders>
              <w:top w:val="nil"/>
              <w:left w:val="nil"/>
              <w:bottom w:val="single" w:sz="4" w:space="0" w:color="auto"/>
              <w:right w:val="single" w:sz="8" w:space="0" w:color="auto"/>
            </w:tcBorders>
            <w:noWrap/>
            <w:vAlign w:val="bottom"/>
            <w:hideMark/>
          </w:tcPr>
          <w:p w14:paraId="75C44048"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ΒΑΡΗ</w:t>
            </w:r>
          </w:p>
        </w:tc>
      </w:tr>
      <w:tr w:rsidR="003C79CA" w:rsidRPr="003C79CA" w14:paraId="38204CA5"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0D2AE0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7D6C204E"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ΒΟΥΛΑ</w:t>
            </w:r>
          </w:p>
        </w:tc>
      </w:tr>
      <w:tr w:rsidR="003C79CA" w:rsidRPr="003C79CA" w14:paraId="4A3EBDA4"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A29169B"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255508C9"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ΒΟΥΛΙΑΓΜΕΝΗ</w:t>
            </w:r>
          </w:p>
        </w:tc>
      </w:tr>
      <w:tr w:rsidR="003C79CA" w:rsidRPr="003C79CA" w14:paraId="004C409A"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3FE2660"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ΒΥΡΩΝΑ</w:t>
            </w:r>
          </w:p>
        </w:tc>
        <w:tc>
          <w:tcPr>
            <w:tcW w:w="4354" w:type="dxa"/>
            <w:tcBorders>
              <w:top w:val="nil"/>
              <w:left w:val="nil"/>
              <w:bottom w:val="single" w:sz="4" w:space="0" w:color="auto"/>
              <w:right w:val="single" w:sz="8" w:space="0" w:color="auto"/>
            </w:tcBorders>
            <w:noWrap/>
            <w:vAlign w:val="bottom"/>
            <w:hideMark/>
          </w:tcPr>
          <w:p w14:paraId="28131D00"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ΒΥΡΩΝΑΣ</w:t>
            </w:r>
          </w:p>
        </w:tc>
      </w:tr>
      <w:tr w:rsidR="003C79CA" w:rsidRPr="003C79CA" w14:paraId="2CDD0383"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856FEE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0C7CDAA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ΚΑΡΕΑΣ</w:t>
            </w:r>
          </w:p>
        </w:tc>
      </w:tr>
      <w:tr w:rsidR="003C79CA" w:rsidRPr="003C79CA" w14:paraId="6212518B"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5DC94C8"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ΓΛΥΦΑΔΑΣ</w:t>
            </w:r>
          </w:p>
        </w:tc>
        <w:tc>
          <w:tcPr>
            <w:tcW w:w="4354" w:type="dxa"/>
            <w:tcBorders>
              <w:top w:val="nil"/>
              <w:left w:val="nil"/>
              <w:bottom w:val="single" w:sz="4" w:space="0" w:color="auto"/>
              <w:right w:val="single" w:sz="8" w:space="0" w:color="auto"/>
            </w:tcBorders>
            <w:noWrap/>
            <w:vAlign w:val="bottom"/>
            <w:hideMark/>
          </w:tcPr>
          <w:p w14:paraId="6A44879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ΓΛΥΦΑΔΑ</w:t>
            </w:r>
          </w:p>
        </w:tc>
      </w:tr>
      <w:tr w:rsidR="003C79CA" w:rsidRPr="003C79CA" w14:paraId="4B38DB07"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3CF2958"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ΔΑΦΝΗΣ - ΥΜΗΤΤΟΥ</w:t>
            </w:r>
          </w:p>
        </w:tc>
        <w:tc>
          <w:tcPr>
            <w:tcW w:w="4354" w:type="dxa"/>
            <w:tcBorders>
              <w:top w:val="nil"/>
              <w:left w:val="nil"/>
              <w:bottom w:val="single" w:sz="4" w:space="0" w:color="auto"/>
              <w:right w:val="single" w:sz="8" w:space="0" w:color="auto"/>
            </w:tcBorders>
            <w:noWrap/>
            <w:vAlign w:val="bottom"/>
            <w:hideMark/>
          </w:tcPr>
          <w:p w14:paraId="6D720BBA"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ΥΜΗΤΤΟΣ</w:t>
            </w:r>
          </w:p>
        </w:tc>
      </w:tr>
      <w:tr w:rsidR="003C79CA" w:rsidRPr="003C79CA" w14:paraId="6AE50538"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F376A24"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ΖΩΓΡΑΦΟΥ</w:t>
            </w:r>
          </w:p>
        </w:tc>
        <w:tc>
          <w:tcPr>
            <w:tcW w:w="4354" w:type="dxa"/>
            <w:tcBorders>
              <w:top w:val="nil"/>
              <w:left w:val="nil"/>
              <w:bottom w:val="single" w:sz="4" w:space="0" w:color="auto"/>
              <w:right w:val="single" w:sz="8" w:space="0" w:color="auto"/>
            </w:tcBorders>
            <w:noWrap/>
            <w:vAlign w:val="bottom"/>
            <w:hideMark/>
          </w:tcPr>
          <w:p w14:paraId="6BEFD5A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ΓΟΥΔΙ</w:t>
            </w:r>
          </w:p>
        </w:tc>
      </w:tr>
      <w:tr w:rsidR="003C79CA" w:rsidRPr="003C79CA" w14:paraId="6AE1AE9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F06182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57DA404D"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ΖΩΓΡΑΦΟΥ</w:t>
            </w:r>
          </w:p>
        </w:tc>
      </w:tr>
      <w:tr w:rsidR="003C79CA" w:rsidRPr="003C79CA" w14:paraId="53F2CBAD"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EF4219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26BA4B98"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ΙΛΙΣΙΑ</w:t>
            </w:r>
          </w:p>
        </w:tc>
      </w:tr>
      <w:tr w:rsidR="003C79CA" w:rsidRPr="003C79CA" w14:paraId="183F1CBE"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247C944D"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ΗΛΙΟΥΠΟΛΗΣ</w:t>
            </w:r>
          </w:p>
        </w:tc>
        <w:tc>
          <w:tcPr>
            <w:tcW w:w="4354" w:type="dxa"/>
            <w:tcBorders>
              <w:top w:val="nil"/>
              <w:left w:val="nil"/>
              <w:bottom w:val="single" w:sz="4" w:space="0" w:color="auto"/>
              <w:right w:val="single" w:sz="8" w:space="0" w:color="auto"/>
            </w:tcBorders>
            <w:noWrap/>
            <w:vAlign w:val="bottom"/>
            <w:hideMark/>
          </w:tcPr>
          <w:p w14:paraId="5A520964"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ΗΛΙΟΥΠΟΛΗ</w:t>
            </w:r>
          </w:p>
        </w:tc>
      </w:tr>
      <w:tr w:rsidR="003C79CA" w:rsidRPr="003C79CA" w14:paraId="4A55EFB3"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83E6F94"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ΙΛΙΟΥ</w:t>
            </w:r>
          </w:p>
        </w:tc>
        <w:tc>
          <w:tcPr>
            <w:tcW w:w="4354" w:type="dxa"/>
            <w:tcBorders>
              <w:top w:val="nil"/>
              <w:left w:val="nil"/>
              <w:bottom w:val="single" w:sz="4" w:space="0" w:color="auto"/>
              <w:right w:val="single" w:sz="8" w:space="0" w:color="auto"/>
            </w:tcBorders>
            <w:noWrap/>
            <w:vAlign w:val="bottom"/>
            <w:hideMark/>
          </w:tcPr>
          <w:p w14:paraId="1E4B5058"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ΙΛΙΟΝ</w:t>
            </w:r>
          </w:p>
        </w:tc>
      </w:tr>
      <w:tr w:rsidR="003C79CA" w:rsidRPr="003C79CA" w14:paraId="4A1A62B0"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DD9748D"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ΚΑΙΣΑΡΙΑΝΗΣ</w:t>
            </w:r>
          </w:p>
        </w:tc>
        <w:tc>
          <w:tcPr>
            <w:tcW w:w="4354" w:type="dxa"/>
            <w:tcBorders>
              <w:top w:val="nil"/>
              <w:left w:val="nil"/>
              <w:bottom w:val="single" w:sz="4" w:space="0" w:color="auto"/>
              <w:right w:val="single" w:sz="8" w:space="0" w:color="auto"/>
            </w:tcBorders>
            <w:noWrap/>
            <w:vAlign w:val="bottom"/>
            <w:hideMark/>
          </w:tcPr>
          <w:p w14:paraId="7A592CD8"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ΚΑΙΣΑΡΙΑΝΗ</w:t>
            </w:r>
          </w:p>
        </w:tc>
      </w:tr>
      <w:tr w:rsidR="003C79CA" w:rsidRPr="003C79CA" w14:paraId="68BDBA96"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148DC77"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ΚΑΛΛΙΘΕΑΣ</w:t>
            </w:r>
          </w:p>
        </w:tc>
        <w:tc>
          <w:tcPr>
            <w:tcW w:w="4354" w:type="dxa"/>
            <w:tcBorders>
              <w:top w:val="nil"/>
              <w:left w:val="nil"/>
              <w:bottom w:val="single" w:sz="4" w:space="0" w:color="auto"/>
              <w:right w:val="single" w:sz="8" w:space="0" w:color="auto"/>
            </w:tcBorders>
            <w:noWrap/>
            <w:vAlign w:val="bottom"/>
            <w:hideMark/>
          </w:tcPr>
          <w:p w14:paraId="133EBBF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ΚΑΛΛΙΘΕΑ</w:t>
            </w:r>
          </w:p>
        </w:tc>
      </w:tr>
      <w:tr w:rsidR="003C79CA" w:rsidRPr="003C79CA" w14:paraId="067F19CB"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1ABEDC0"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ΚΕΡΑΤΣΙΝΙΟΥ - ΔΡΑΠΕΤΣΩΝΑΣ</w:t>
            </w:r>
          </w:p>
        </w:tc>
        <w:tc>
          <w:tcPr>
            <w:tcW w:w="4354" w:type="dxa"/>
            <w:tcBorders>
              <w:top w:val="nil"/>
              <w:left w:val="nil"/>
              <w:bottom w:val="single" w:sz="4" w:space="0" w:color="auto"/>
              <w:right w:val="single" w:sz="8" w:space="0" w:color="auto"/>
            </w:tcBorders>
            <w:noWrap/>
            <w:vAlign w:val="bottom"/>
            <w:hideMark/>
          </w:tcPr>
          <w:p w14:paraId="4BCCAFB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ΑΜΦΙΑΛΗ</w:t>
            </w:r>
          </w:p>
        </w:tc>
      </w:tr>
      <w:tr w:rsidR="003C79CA" w:rsidRPr="003C79CA" w14:paraId="58F87D6F"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50D275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74AAD69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ΔΡΑΠΕΤΣΩΝΑ</w:t>
            </w:r>
          </w:p>
        </w:tc>
      </w:tr>
      <w:tr w:rsidR="003C79CA" w:rsidRPr="003C79CA" w14:paraId="0E3E9FC3"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FF0E5E9"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67B10CA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ΚΕΡΑΤΣΙΝΙ</w:t>
            </w:r>
          </w:p>
        </w:tc>
      </w:tr>
      <w:tr w:rsidR="003C79CA" w:rsidRPr="003C79CA" w14:paraId="083591F5"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383A773"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ΚΟΡΥΔΑΛΛΟΥ</w:t>
            </w:r>
          </w:p>
        </w:tc>
        <w:tc>
          <w:tcPr>
            <w:tcW w:w="4354" w:type="dxa"/>
            <w:tcBorders>
              <w:top w:val="nil"/>
              <w:left w:val="nil"/>
              <w:bottom w:val="single" w:sz="4" w:space="0" w:color="auto"/>
              <w:right w:val="single" w:sz="8" w:space="0" w:color="auto"/>
            </w:tcBorders>
            <w:noWrap/>
            <w:vAlign w:val="bottom"/>
            <w:hideMark/>
          </w:tcPr>
          <w:p w14:paraId="3CBBB5AD"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ΚΟΡΥΔΑΛΛΟΣ</w:t>
            </w:r>
          </w:p>
        </w:tc>
      </w:tr>
      <w:tr w:rsidR="003C79CA" w:rsidRPr="003C79CA" w14:paraId="2B214DD1"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A2D0AE5"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lastRenderedPageBreak/>
              <w:t>ΔΗΜΟΣ ΚΡΩΠΙΑΣ</w:t>
            </w:r>
          </w:p>
        </w:tc>
        <w:tc>
          <w:tcPr>
            <w:tcW w:w="4354" w:type="dxa"/>
            <w:tcBorders>
              <w:top w:val="nil"/>
              <w:left w:val="nil"/>
              <w:bottom w:val="single" w:sz="4" w:space="0" w:color="auto"/>
              <w:right w:val="single" w:sz="8" w:space="0" w:color="auto"/>
            </w:tcBorders>
            <w:noWrap/>
            <w:vAlign w:val="bottom"/>
            <w:hideMark/>
          </w:tcPr>
          <w:p w14:paraId="7D07B114"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ΚΟΡΩΠΙ</w:t>
            </w:r>
          </w:p>
        </w:tc>
      </w:tr>
      <w:tr w:rsidR="003C79CA" w:rsidRPr="003C79CA" w14:paraId="021D877D"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7B32703"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ΛΑΥΡΕΩΤΙΚΗΣ</w:t>
            </w:r>
          </w:p>
        </w:tc>
        <w:tc>
          <w:tcPr>
            <w:tcW w:w="4354" w:type="dxa"/>
            <w:tcBorders>
              <w:top w:val="nil"/>
              <w:left w:val="nil"/>
              <w:bottom w:val="single" w:sz="4" w:space="0" w:color="auto"/>
              <w:right w:val="single" w:sz="8" w:space="0" w:color="auto"/>
            </w:tcBorders>
            <w:noWrap/>
            <w:vAlign w:val="bottom"/>
            <w:hideMark/>
          </w:tcPr>
          <w:p w14:paraId="6EEC80FE"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ΚΕΡΑΤΕΑ</w:t>
            </w:r>
          </w:p>
        </w:tc>
      </w:tr>
      <w:tr w:rsidR="003C79CA" w:rsidRPr="003C79CA" w14:paraId="28AF468C"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1E37996"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4EBC4BA8"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ΛΑΥΡΙΟ</w:t>
            </w:r>
          </w:p>
        </w:tc>
      </w:tr>
      <w:tr w:rsidR="003C79CA" w:rsidRPr="003C79CA" w14:paraId="38ABA2C8"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7322C84"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ΜΑΡΑΘΩΝΑ</w:t>
            </w:r>
          </w:p>
        </w:tc>
        <w:tc>
          <w:tcPr>
            <w:tcW w:w="4354" w:type="dxa"/>
            <w:tcBorders>
              <w:top w:val="nil"/>
              <w:left w:val="nil"/>
              <w:bottom w:val="single" w:sz="4" w:space="0" w:color="auto"/>
              <w:right w:val="single" w:sz="8" w:space="0" w:color="auto"/>
            </w:tcBorders>
            <w:noWrap/>
            <w:vAlign w:val="bottom"/>
            <w:hideMark/>
          </w:tcPr>
          <w:p w14:paraId="0AE2C4F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ΜΑΡΑΘΩΝΑΣ</w:t>
            </w:r>
          </w:p>
        </w:tc>
      </w:tr>
      <w:tr w:rsidR="003C79CA" w:rsidRPr="003C79CA" w14:paraId="624BCC6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2B90A514"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6719C29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ΝΕΑ  ΜΑΚΡΗ</w:t>
            </w:r>
          </w:p>
        </w:tc>
      </w:tr>
      <w:tr w:rsidR="003C79CA" w:rsidRPr="003C79CA" w14:paraId="6EBF0AD7"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0EDCE03"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ΜΑΡΚΟΠΟΥΛΟΥ ΜΕΣΟΓΑΙΑΣ</w:t>
            </w:r>
          </w:p>
        </w:tc>
        <w:tc>
          <w:tcPr>
            <w:tcW w:w="4354" w:type="dxa"/>
            <w:tcBorders>
              <w:top w:val="nil"/>
              <w:left w:val="nil"/>
              <w:bottom w:val="single" w:sz="4" w:space="0" w:color="auto"/>
              <w:right w:val="single" w:sz="8" w:space="0" w:color="auto"/>
            </w:tcBorders>
            <w:noWrap/>
            <w:vAlign w:val="bottom"/>
            <w:hideMark/>
          </w:tcPr>
          <w:p w14:paraId="0E04F1DB"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ΜΑΡΚΟΠΟΥΛΟ</w:t>
            </w:r>
          </w:p>
        </w:tc>
      </w:tr>
      <w:tr w:rsidR="003C79CA" w:rsidRPr="003C79CA" w14:paraId="52D24A0D"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20FC15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2179A59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ΠΟΡΤΟ ΡΑΦΤΗ</w:t>
            </w:r>
          </w:p>
        </w:tc>
      </w:tr>
      <w:tr w:rsidR="003C79CA" w:rsidRPr="003C79CA" w14:paraId="2B49BB0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86FB767"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ΜΕΓΑΡΕΩΝ</w:t>
            </w:r>
          </w:p>
        </w:tc>
        <w:tc>
          <w:tcPr>
            <w:tcW w:w="4354" w:type="dxa"/>
            <w:tcBorders>
              <w:top w:val="nil"/>
              <w:left w:val="nil"/>
              <w:bottom w:val="single" w:sz="4" w:space="0" w:color="auto"/>
              <w:right w:val="single" w:sz="8" w:space="0" w:color="auto"/>
            </w:tcBorders>
            <w:noWrap/>
            <w:vAlign w:val="bottom"/>
            <w:hideMark/>
          </w:tcPr>
          <w:p w14:paraId="20DBCCBA"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ΝΕΑ ΠΕΡΑΜΟΣ</w:t>
            </w:r>
          </w:p>
        </w:tc>
      </w:tr>
      <w:tr w:rsidR="003C79CA" w:rsidRPr="003C79CA" w14:paraId="25F52747"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6991C57"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ΜΟΣΧΑΤΟΥ - ΤΑΥΡΟΣ</w:t>
            </w:r>
          </w:p>
        </w:tc>
        <w:tc>
          <w:tcPr>
            <w:tcW w:w="4354" w:type="dxa"/>
            <w:tcBorders>
              <w:top w:val="nil"/>
              <w:left w:val="nil"/>
              <w:bottom w:val="single" w:sz="4" w:space="0" w:color="auto"/>
              <w:right w:val="single" w:sz="8" w:space="0" w:color="auto"/>
            </w:tcBorders>
            <w:noWrap/>
            <w:vAlign w:val="bottom"/>
            <w:hideMark/>
          </w:tcPr>
          <w:p w14:paraId="7AE107C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ΜΟΣΧΑΤΟ</w:t>
            </w:r>
          </w:p>
        </w:tc>
      </w:tr>
      <w:tr w:rsidR="003C79CA" w:rsidRPr="003C79CA" w14:paraId="3272F922"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8F0A689"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ΝΕΑΣ ΣΜΥΡΝΗΣ</w:t>
            </w:r>
          </w:p>
        </w:tc>
        <w:tc>
          <w:tcPr>
            <w:tcW w:w="4354" w:type="dxa"/>
            <w:tcBorders>
              <w:top w:val="nil"/>
              <w:left w:val="nil"/>
              <w:bottom w:val="single" w:sz="4" w:space="0" w:color="auto"/>
              <w:right w:val="single" w:sz="8" w:space="0" w:color="auto"/>
            </w:tcBorders>
            <w:noWrap/>
            <w:vAlign w:val="bottom"/>
            <w:hideMark/>
          </w:tcPr>
          <w:p w14:paraId="5331A42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ΝΕΑ  ΣΜΥΡΝΗ</w:t>
            </w:r>
          </w:p>
        </w:tc>
      </w:tr>
      <w:tr w:rsidR="003C79CA" w:rsidRPr="003C79CA" w14:paraId="74EBB9AC"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FCC5115"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ΝΙΚΑΙΑΣ - ΑΓΙΟΥ ΙΩΑΝΝΗ ΡΕΝΤΗ</w:t>
            </w:r>
          </w:p>
        </w:tc>
        <w:tc>
          <w:tcPr>
            <w:tcW w:w="4354" w:type="dxa"/>
            <w:tcBorders>
              <w:top w:val="nil"/>
              <w:left w:val="nil"/>
              <w:bottom w:val="single" w:sz="4" w:space="0" w:color="auto"/>
              <w:right w:val="single" w:sz="8" w:space="0" w:color="auto"/>
            </w:tcBorders>
            <w:noWrap/>
            <w:vAlign w:val="bottom"/>
            <w:hideMark/>
          </w:tcPr>
          <w:p w14:paraId="5C4F9A9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ΑΓ. ΙΩΑΝΝΗΣ ΡΕΝΤΗΣ</w:t>
            </w:r>
          </w:p>
        </w:tc>
      </w:tr>
      <w:tr w:rsidR="003C79CA" w:rsidRPr="003C79CA" w14:paraId="73286FE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23EFB9D"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154780E4"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ΝΙΚΑΙΑ</w:t>
            </w:r>
          </w:p>
        </w:tc>
      </w:tr>
      <w:tr w:rsidR="003C79CA" w:rsidRPr="003C79CA" w14:paraId="08FE82B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15A299D"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ΠΑΙΑΝΙΑΣ</w:t>
            </w:r>
          </w:p>
        </w:tc>
        <w:tc>
          <w:tcPr>
            <w:tcW w:w="4354" w:type="dxa"/>
            <w:tcBorders>
              <w:top w:val="nil"/>
              <w:left w:val="nil"/>
              <w:bottom w:val="single" w:sz="4" w:space="0" w:color="auto"/>
              <w:right w:val="single" w:sz="8" w:space="0" w:color="auto"/>
            </w:tcBorders>
            <w:noWrap/>
            <w:vAlign w:val="bottom"/>
            <w:hideMark/>
          </w:tcPr>
          <w:p w14:paraId="2AFB6280"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ΓΛΥΚΑ  ΝΕΡΑ</w:t>
            </w:r>
          </w:p>
        </w:tc>
      </w:tr>
      <w:tr w:rsidR="003C79CA" w:rsidRPr="003C79CA" w14:paraId="63E329BB"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26E9ABDB"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6D72B05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ΠΑΙΑΝΙΑ</w:t>
            </w:r>
          </w:p>
        </w:tc>
      </w:tr>
      <w:tr w:rsidR="003C79CA" w:rsidRPr="003C79CA" w14:paraId="1422A558"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CC4D329"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ΠΑΛΑΙΟΥ ΦΑΛΗΡΟΥ</w:t>
            </w:r>
          </w:p>
        </w:tc>
        <w:tc>
          <w:tcPr>
            <w:tcW w:w="4354" w:type="dxa"/>
            <w:tcBorders>
              <w:top w:val="nil"/>
              <w:left w:val="nil"/>
              <w:bottom w:val="single" w:sz="4" w:space="0" w:color="auto"/>
              <w:right w:val="single" w:sz="8" w:space="0" w:color="auto"/>
            </w:tcBorders>
            <w:noWrap/>
            <w:vAlign w:val="bottom"/>
            <w:hideMark/>
          </w:tcPr>
          <w:p w14:paraId="45E598C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ΑΜΦΙΘΕΑ</w:t>
            </w:r>
          </w:p>
        </w:tc>
      </w:tr>
      <w:tr w:rsidR="003C79CA" w:rsidRPr="003C79CA" w14:paraId="514DB658"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02DEA6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4C862531"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ΦΑΛΗΡΟ</w:t>
            </w:r>
          </w:p>
        </w:tc>
      </w:tr>
      <w:tr w:rsidR="003C79CA" w:rsidRPr="003C79CA" w14:paraId="3453EE22"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2D593D3D"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ΠΑΛΛΗΝΗΣ</w:t>
            </w:r>
          </w:p>
        </w:tc>
        <w:tc>
          <w:tcPr>
            <w:tcW w:w="4354" w:type="dxa"/>
            <w:tcBorders>
              <w:top w:val="nil"/>
              <w:left w:val="nil"/>
              <w:bottom w:val="single" w:sz="4" w:space="0" w:color="auto"/>
              <w:right w:val="single" w:sz="8" w:space="0" w:color="auto"/>
            </w:tcBorders>
            <w:noWrap/>
            <w:vAlign w:val="bottom"/>
            <w:hideMark/>
          </w:tcPr>
          <w:p w14:paraId="538F1CE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ΑΝΘΟΥΣΑ</w:t>
            </w:r>
          </w:p>
        </w:tc>
      </w:tr>
      <w:tr w:rsidR="003C79CA" w:rsidRPr="003C79CA" w14:paraId="521292E2"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2E354A3"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3632B33A"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ΓΕΡΑΚΑΣ</w:t>
            </w:r>
          </w:p>
        </w:tc>
      </w:tr>
      <w:tr w:rsidR="003C79CA" w:rsidRPr="003C79CA" w14:paraId="4C732FC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2D99C7A3"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7F8C8264"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ΠΑΛΛΗΝΗ</w:t>
            </w:r>
          </w:p>
        </w:tc>
      </w:tr>
      <w:tr w:rsidR="003C79CA" w:rsidRPr="003C79CA" w14:paraId="6E91C3E5"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9FD1CCA"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ΠΑΠΑΓΟΥ - ΧΟΛΑΡΓΟΥ</w:t>
            </w:r>
          </w:p>
        </w:tc>
        <w:tc>
          <w:tcPr>
            <w:tcW w:w="4354" w:type="dxa"/>
            <w:tcBorders>
              <w:top w:val="nil"/>
              <w:left w:val="nil"/>
              <w:bottom w:val="single" w:sz="4" w:space="0" w:color="auto"/>
              <w:right w:val="single" w:sz="8" w:space="0" w:color="auto"/>
            </w:tcBorders>
            <w:noWrap/>
            <w:vAlign w:val="bottom"/>
            <w:hideMark/>
          </w:tcPr>
          <w:p w14:paraId="7E466B5D"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ΠΑΠΑΓΟΥ</w:t>
            </w:r>
          </w:p>
        </w:tc>
      </w:tr>
      <w:tr w:rsidR="003C79CA" w:rsidRPr="003C79CA" w14:paraId="656DDA4B"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91524C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6B3182A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ΧΟΛΑΡΓΟΣ</w:t>
            </w:r>
          </w:p>
        </w:tc>
      </w:tr>
      <w:tr w:rsidR="003C79CA" w:rsidRPr="003C79CA" w14:paraId="1943A627"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25C4DE1"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ΠΕΙΡΑΙΑ</w:t>
            </w:r>
          </w:p>
        </w:tc>
        <w:tc>
          <w:tcPr>
            <w:tcW w:w="4354" w:type="dxa"/>
            <w:tcBorders>
              <w:top w:val="nil"/>
              <w:left w:val="nil"/>
              <w:bottom w:val="single" w:sz="4" w:space="0" w:color="auto"/>
              <w:right w:val="single" w:sz="8" w:space="0" w:color="auto"/>
            </w:tcBorders>
            <w:noWrap/>
            <w:vAlign w:val="bottom"/>
            <w:hideMark/>
          </w:tcPr>
          <w:p w14:paraId="6A249A63"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ΚΑΜΙΝΙΑ</w:t>
            </w:r>
          </w:p>
        </w:tc>
      </w:tr>
      <w:tr w:rsidR="003C79CA" w:rsidRPr="003C79CA" w14:paraId="6EFC8062"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349E60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5509AB46"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ΠΕΙΡΑΙΑΣ</w:t>
            </w:r>
          </w:p>
        </w:tc>
      </w:tr>
      <w:tr w:rsidR="003C79CA" w:rsidRPr="003C79CA" w14:paraId="31A19E31"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7D61547"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ΠΕΡΑΜΑΤΟΣ</w:t>
            </w:r>
          </w:p>
        </w:tc>
        <w:tc>
          <w:tcPr>
            <w:tcW w:w="4354" w:type="dxa"/>
            <w:tcBorders>
              <w:top w:val="nil"/>
              <w:left w:val="nil"/>
              <w:bottom w:val="single" w:sz="4" w:space="0" w:color="auto"/>
              <w:right w:val="single" w:sz="8" w:space="0" w:color="auto"/>
            </w:tcBorders>
            <w:noWrap/>
            <w:vAlign w:val="bottom"/>
            <w:hideMark/>
          </w:tcPr>
          <w:p w14:paraId="1AFB315E"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ΠΕΡΑΜΑ</w:t>
            </w:r>
          </w:p>
        </w:tc>
      </w:tr>
      <w:tr w:rsidR="003C79CA" w:rsidRPr="003C79CA" w14:paraId="7EFDD133"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203E9CBD"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ΠΕΡΙΣΤΕΡΙΟΥ</w:t>
            </w:r>
          </w:p>
        </w:tc>
        <w:tc>
          <w:tcPr>
            <w:tcW w:w="4354" w:type="dxa"/>
            <w:tcBorders>
              <w:top w:val="nil"/>
              <w:left w:val="nil"/>
              <w:bottom w:val="single" w:sz="4" w:space="0" w:color="auto"/>
              <w:right w:val="single" w:sz="8" w:space="0" w:color="auto"/>
            </w:tcBorders>
            <w:noWrap/>
            <w:vAlign w:val="bottom"/>
            <w:hideMark/>
          </w:tcPr>
          <w:p w14:paraId="1D0FB77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ΚΗΠΟΥΠΟΛΗ</w:t>
            </w:r>
          </w:p>
        </w:tc>
      </w:tr>
      <w:tr w:rsidR="003C79CA" w:rsidRPr="003C79CA" w14:paraId="1F4C8D7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A4F9F9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0BAA4CAF"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ΠΕΡΙΣΤΕΡΙ</w:t>
            </w:r>
          </w:p>
        </w:tc>
      </w:tr>
      <w:tr w:rsidR="003C79CA" w:rsidRPr="003C79CA" w14:paraId="120B8CD2"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6DC21C3"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ΠΕΤΡΟΥΠΟΛΗΣ</w:t>
            </w:r>
          </w:p>
        </w:tc>
        <w:tc>
          <w:tcPr>
            <w:tcW w:w="4354" w:type="dxa"/>
            <w:tcBorders>
              <w:top w:val="nil"/>
              <w:left w:val="nil"/>
              <w:bottom w:val="single" w:sz="4" w:space="0" w:color="auto"/>
              <w:right w:val="single" w:sz="8" w:space="0" w:color="auto"/>
            </w:tcBorders>
            <w:noWrap/>
            <w:vAlign w:val="bottom"/>
            <w:hideMark/>
          </w:tcPr>
          <w:p w14:paraId="560828A1"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ΠΕΤΡΟΥΠΟΛΗ</w:t>
            </w:r>
          </w:p>
        </w:tc>
      </w:tr>
      <w:tr w:rsidR="003C79CA" w:rsidRPr="003C79CA" w14:paraId="573043A1"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0261015"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ΠΟΡΟΥ</w:t>
            </w:r>
          </w:p>
        </w:tc>
        <w:tc>
          <w:tcPr>
            <w:tcW w:w="4354" w:type="dxa"/>
            <w:tcBorders>
              <w:top w:val="nil"/>
              <w:left w:val="nil"/>
              <w:bottom w:val="single" w:sz="4" w:space="0" w:color="auto"/>
              <w:right w:val="single" w:sz="8" w:space="0" w:color="auto"/>
            </w:tcBorders>
            <w:noWrap/>
            <w:vAlign w:val="bottom"/>
            <w:hideMark/>
          </w:tcPr>
          <w:p w14:paraId="2F43CD85"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ΠΟΡΟΣ ΤΡΟΙΖΗΝΙΑΣ</w:t>
            </w:r>
          </w:p>
        </w:tc>
      </w:tr>
      <w:tr w:rsidR="003C79CA" w:rsidRPr="003C79CA" w14:paraId="3DD4183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19F48EF"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ΡΑΦΗΝΑΣ - ΠΙΚΕΡΜΙΟΥ</w:t>
            </w:r>
          </w:p>
        </w:tc>
        <w:tc>
          <w:tcPr>
            <w:tcW w:w="4354" w:type="dxa"/>
            <w:tcBorders>
              <w:top w:val="nil"/>
              <w:left w:val="nil"/>
              <w:bottom w:val="single" w:sz="4" w:space="0" w:color="auto"/>
              <w:right w:val="single" w:sz="8" w:space="0" w:color="auto"/>
            </w:tcBorders>
            <w:noWrap/>
            <w:vAlign w:val="bottom"/>
            <w:hideMark/>
          </w:tcPr>
          <w:p w14:paraId="06BDE3AD"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ΠΙΚΕΡΜΙ</w:t>
            </w:r>
          </w:p>
        </w:tc>
      </w:tr>
      <w:tr w:rsidR="003C79CA" w:rsidRPr="003C79CA" w14:paraId="02874AA9"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CB21B4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27CD1ABB"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ΡΑΦΗΝΑ</w:t>
            </w:r>
          </w:p>
        </w:tc>
      </w:tr>
      <w:tr w:rsidR="003C79CA" w:rsidRPr="003C79CA" w14:paraId="0F94D836"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1B47D6E4"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ΣΑΛΑΜΙΝΑΣ</w:t>
            </w:r>
          </w:p>
        </w:tc>
        <w:tc>
          <w:tcPr>
            <w:tcW w:w="4354" w:type="dxa"/>
            <w:tcBorders>
              <w:top w:val="nil"/>
              <w:left w:val="nil"/>
              <w:bottom w:val="single" w:sz="4" w:space="0" w:color="auto"/>
              <w:right w:val="single" w:sz="8" w:space="0" w:color="auto"/>
            </w:tcBorders>
            <w:noWrap/>
            <w:vAlign w:val="bottom"/>
            <w:hideMark/>
          </w:tcPr>
          <w:p w14:paraId="2E0BA3BA"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ΣΑΛΑΜΙΝΑ</w:t>
            </w:r>
          </w:p>
        </w:tc>
      </w:tr>
      <w:tr w:rsidR="003C79CA" w:rsidRPr="003C79CA" w14:paraId="6929C428"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5C374796"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ΣΑΡΩΝΙΚΟΥ</w:t>
            </w:r>
          </w:p>
        </w:tc>
        <w:tc>
          <w:tcPr>
            <w:tcW w:w="4354" w:type="dxa"/>
            <w:tcBorders>
              <w:top w:val="nil"/>
              <w:left w:val="nil"/>
              <w:bottom w:val="single" w:sz="4" w:space="0" w:color="auto"/>
              <w:right w:val="single" w:sz="8" w:space="0" w:color="auto"/>
            </w:tcBorders>
            <w:noWrap/>
            <w:vAlign w:val="bottom"/>
            <w:hideMark/>
          </w:tcPr>
          <w:p w14:paraId="4FC239A1"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ΑΝΑΒΥΣΣΟΣ</w:t>
            </w:r>
          </w:p>
        </w:tc>
      </w:tr>
      <w:tr w:rsidR="003C79CA" w:rsidRPr="003C79CA" w14:paraId="7C12609C"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257173D"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6223376E"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ΚΑΛΥΒΙΑ ΑΤΤΙΚΗΣ</w:t>
            </w:r>
          </w:p>
        </w:tc>
      </w:tr>
      <w:tr w:rsidR="003C79CA" w:rsidRPr="003C79CA" w14:paraId="3CF70ED2"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81135D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774C160E"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ΠΑΛΑΙΑ ΦΩΚΑΙΑ ΑΤΤΙΚΗΣ</w:t>
            </w:r>
          </w:p>
        </w:tc>
      </w:tr>
      <w:tr w:rsidR="003C79CA" w:rsidRPr="003C79CA" w14:paraId="230DED11"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D007251"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452E7A12"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ΣΑΡΩΝΙΔΑ</w:t>
            </w:r>
          </w:p>
        </w:tc>
      </w:tr>
      <w:tr w:rsidR="003C79CA" w:rsidRPr="003C79CA" w14:paraId="378EC33D"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684C678F"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ΣΠΑΤΩΝ -ΑΡΤΕΜΙΔΑΣ</w:t>
            </w:r>
          </w:p>
        </w:tc>
        <w:tc>
          <w:tcPr>
            <w:tcW w:w="4354" w:type="dxa"/>
            <w:tcBorders>
              <w:top w:val="nil"/>
              <w:left w:val="nil"/>
              <w:bottom w:val="single" w:sz="4" w:space="0" w:color="auto"/>
              <w:right w:val="single" w:sz="8" w:space="0" w:color="auto"/>
            </w:tcBorders>
            <w:noWrap/>
            <w:vAlign w:val="bottom"/>
            <w:hideMark/>
          </w:tcPr>
          <w:p w14:paraId="562DD69A"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ΑΡΤΕΜΙΣ</w:t>
            </w:r>
          </w:p>
        </w:tc>
      </w:tr>
      <w:tr w:rsidR="003C79CA" w:rsidRPr="003C79CA" w14:paraId="6D24AE24"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7AE4C736"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35BB4A78"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ΛΟΥΤΣΑ</w:t>
            </w:r>
          </w:p>
        </w:tc>
      </w:tr>
      <w:tr w:rsidR="003C79CA" w:rsidRPr="003C79CA" w14:paraId="72BF6F5D"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3397F09"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3FCB3BBC"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ΣΠΑΤΑ</w:t>
            </w:r>
          </w:p>
        </w:tc>
      </w:tr>
      <w:tr w:rsidR="003C79CA" w:rsidRPr="003C79CA" w14:paraId="59559D8A"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5203B59"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ΤΡΟΙΖΗΝΙΑΣ - ΜΕΘΑΝΩΝ</w:t>
            </w:r>
          </w:p>
        </w:tc>
        <w:tc>
          <w:tcPr>
            <w:tcW w:w="4354" w:type="dxa"/>
            <w:tcBorders>
              <w:top w:val="nil"/>
              <w:left w:val="nil"/>
              <w:bottom w:val="single" w:sz="4" w:space="0" w:color="auto"/>
              <w:right w:val="single" w:sz="8" w:space="0" w:color="auto"/>
            </w:tcBorders>
            <w:noWrap/>
            <w:vAlign w:val="bottom"/>
            <w:hideMark/>
          </w:tcPr>
          <w:p w14:paraId="309182D9"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ΜΕΘΑΝΑ</w:t>
            </w:r>
          </w:p>
        </w:tc>
      </w:tr>
      <w:tr w:rsidR="003C79CA" w:rsidRPr="003C79CA" w14:paraId="3043F424"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489A7C0"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6FF54AD0"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ΓΑΛΑΤΑΣ</w:t>
            </w:r>
          </w:p>
        </w:tc>
      </w:tr>
      <w:tr w:rsidR="003C79CA" w:rsidRPr="003C79CA" w14:paraId="0121E4FA"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39F9D62E"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ΦΥΛΗΣ</w:t>
            </w:r>
          </w:p>
        </w:tc>
        <w:tc>
          <w:tcPr>
            <w:tcW w:w="4354" w:type="dxa"/>
            <w:tcBorders>
              <w:top w:val="nil"/>
              <w:left w:val="nil"/>
              <w:bottom w:val="single" w:sz="4" w:space="0" w:color="auto"/>
              <w:right w:val="single" w:sz="8" w:space="0" w:color="auto"/>
            </w:tcBorders>
            <w:noWrap/>
            <w:vAlign w:val="bottom"/>
            <w:hideMark/>
          </w:tcPr>
          <w:p w14:paraId="409A7907"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ΖΑΦΥΡΙ</w:t>
            </w:r>
          </w:p>
        </w:tc>
      </w:tr>
      <w:tr w:rsidR="003C79CA" w:rsidRPr="003C79CA" w14:paraId="5F2939F8"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0C59FFB9"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 </w:t>
            </w:r>
          </w:p>
        </w:tc>
        <w:tc>
          <w:tcPr>
            <w:tcW w:w="4354" w:type="dxa"/>
            <w:tcBorders>
              <w:top w:val="nil"/>
              <w:left w:val="nil"/>
              <w:bottom w:val="single" w:sz="4" w:space="0" w:color="auto"/>
              <w:right w:val="single" w:sz="8" w:space="0" w:color="auto"/>
            </w:tcBorders>
            <w:noWrap/>
            <w:vAlign w:val="bottom"/>
            <w:hideMark/>
          </w:tcPr>
          <w:p w14:paraId="73B418D3"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ΛΙΟΣΙΑ</w:t>
            </w:r>
          </w:p>
        </w:tc>
      </w:tr>
      <w:tr w:rsidR="003C79CA" w:rsidRPr="003C79CA" w14:paraId="581074A8" w14:textId="77777777" w:rsidTr="00A41171">
        <w:trPr>
          <w:trHeight w:val="300"/>
        </w:trPr>
        <w:tc>
          <w:tcPr>
            <w:tcW w:w="4000" w:type="dxa"/>
            <w:tcBorders>
              <w:top w:val="nil"/>
              <w:left w:val="single" w:sz="8" w:space="0" w:color="auto"/>
              <w:bottom w:val="single" w:sz="4" w:space="0" w:color="auto"/>
              <w:right w:val="single" w:sz="4" w:space="0" w:color="auto"/>
            </w:tcBorders>
            <w:noWrap/>
            <w:vAlign w:val="bottom"/>
            <w:hideMark/>
          </w:tcPr>
          <w:p w14:paraId="4BA1C31F"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ΧΑΙΔΑΡΙΟΥ</w:t>
            </w:r>
          </w:p>
        </w:tc>
        <w:tc>
          <w:tcPr>
            <w:tcW w:w="4354" w:type="dxa"/>
            <w:tcBorders>
              <w:top w:val="nil"/>
              <w:left w:val="nil"/>
              <w:bottom w:val="single" w:sz="4" w:space="0" w:color="auto"/>
              <w:right w:val="single" w:sz="8" w:space="0" w:color="auto"/>
            </w:tcBorders>
            <w:noWrap/>
            <w:vAlign w:val="bottom"/>
            <w:hideMark/>
          </w:tcPr>
          <w:p w14:paraId="17C768E9"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ΧΑΪΔΑΡΙ</w:t>
            </w:r>
          </w:p>
        </w:tc>
      </w:tr>
      <w:tr w:rsidR="003C79CA" w:rsidRPr="003C79CA" w14:paraId="7DA9398A" w14:textId="77777777" w:rsidTr="00A41171">
        <w:trPr>
          <w:trHeight w:val="315"/>
        </w:trPr>
        <w:tc>
          <w:tcPr>
            <w:tcW w:w="4000" w:type="dxa"/>
            <w:tcBorders>
              <w:top w:val="nil"/>
              <w:left w:val="single" w:sz="8" w:space="0" w:color="auto"/>
              <w:bottom w:val="single" w:sz="8" w:space="0" w:color="auto"/>
              <w:right w:val="single" w:sz="4" w:space="0" w:color="auto"/>
            </w:tcBorders>
            <w:noWrap/>
            <w:vAlign w:val="bottom"/>
            <w:hideMark/>
          </w:tcPr>
          <w:p w14:paraId="0A582BD9" w14:textId="77777777" w:rsidR="003C79CA" w:rsidRPr="003C79CA" w:rsidRDefault="003C79CA" w:rsidP="003C79CA">
            <w:pPr>
              <w:spacing w:after="0" w:line="240" w:lineRule="auto"/>
              <w:rPr>
                <w:rFonts w:ascii="Calibri" w:eastAsia="Times New Roman" w:hAnsi="Calibri" w:cs="Calibri"/>
                <w:b/>
                <w:bCs/>
                <w:color w:val="000000"/>
                <w:kern w:val="0"/>
                <w:lang w:eastAsia="el-GR"/>
              </w:rPr>
            </w:pPr>
            <w:r w:rsidRPr="003C79CA">
              <w:rPr>
                <w:rFonts w:ascii="Calibri" w:eastAsia="Times New Roman" w:hAnsi="Calibri" w:cs="Calibri"/>
                <w:b/>
                <w:bCs/>
                <w:color w:val="000000"/>
                <w:kern w:val="0"/>
                <w:lang w:eastAsia="el-GR"/>
              </w:rPr>
              <w:t>ΔΗΜΟΣ ΩΡΩΠΟΥ</w:t>
            </w:r>
          </w:p>
        </w:tc>
        <w:tc>
          <w:tcPr>
            <w:tcW w:w="4354" w:type="dxa"/>
            <w:tcBorders>
              <w:top w:val="nil"/>
              <w:left w:val="nil"/>
              <w:bottom w:val="single" w:sz="8" w:space="0" w:color="auto"/>
              <w:right w:val="single" w:sz="8" w:space="0" w:color="auto"/>
            </w:tcBorders>
            <w:noWrap/>
            <w:vAlign w:val="bottom"/>
            <w:hideMark/>
          </w:tcPr>
          <w:p w14:paraId="7396DD00" w14:textId="77777777" w:rsidR="003C79CA" w:rsidRPr="003C79CA" w:rsidRDefault="003C79CA" w:rsidP="003C79CA">
            <w:pPr>
              <w:spacing w:after="0" w:line="240" w:lineRule="auto"/>
              <w:rPr>
                <w:rFonts w:ascii="Calibri" w:eastAsia="Times New Roman" w:hAnsi="Calibri" w:cs="Calibri"/>
                <w:color w:val="000000"/>
                <w:kern w:val="0"/>
                <w:lang w:eastAsia="el-GR"/>
              </w:rPr>
            </w:pPr>
            <w:r w:rsidRPr="003C79CA">
              <w:rPr>
                <w:rFonts w:ascii="Calibri" w:eastAsia="Times New Roman" w:hAnsi="Calibri" w:cs="Calibri"/>
                <w:color w:val="000000"/>
                <w:kern w:val="0"/>
                <w:lang w:eastAsia="el-GR"/>
              </w:rPr>
              <w:t>ΝΕΑ ΠΑΛΑΤΙΑ</w:t>
            </w:r>
          </w:p>
        </w:tc>
      </w:tr>
    </w:tbl>
    <w:p w14:paraId="60115CBD" w14:textId="77777777" w:rsidR="00C062DC" w:rsidRDefault="00C062DC"/>
    <w:sectPr w:rsidR="00C062DC" w:rsidSect="006273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3F15"/>
    <w:multiLevelType w:val="hybridMultilevel"/>
    <w:tmpl w:val="A2D8D31A"/>
    <w:lvl w:ilvl="0" w:tplc="04080001">
      <w:start w:val="1"/>
      <w:numFmt w:val="bullet"/>
      <w:lvlText w:val=""/>
      <w:lvlJc w:val="left"/>
      <w:pPr>
        <w:ind w:left="1505" w:hanging="360"/>
      </w:pPr>
      <w:rPr>
        <w:rFonts w:ascii="Symbol" w:hAnsi="Symbol" w:hint="default"/>
      </w:rPr>
    </w:lvl>
    <w:lvl w:ilvl="1" w:tplc="04080003">
      <w:start w:val="1"/>
      <w:numFmt w:val="bullet"/>
      <w:lvlText w:val="o"/>
      <w:lvlJc w:val="left"/>
      <w:pPr>
        <w:ind w:left="2225" w:hanging="360"/>
      </w:pPr>
      <w:rPr>
        <w:rFonts w:ascii="Courier New" w:hAnsi="Courier New" w:cs="Courier New" w:hint="default"/>
      </w:rPr>
    </w:lvl>
    <w:lvl w:ilvl="2" w:tplc="04080005">
      <w:start w:val="1"/>
      <w:numFmt w:val="bullet"/>
      <w:lvlText w:val=""/>
      <w:lvlJc w:val="left"/>
      <w:pPr>
        <w:ind w:left="2945" w:hanging="360"/>
      </w:pPr>
      <w:rPr>
        <w:rFonts w:ascii="Wingdings" w:hAnsi="Wingdings" w:hint="default"/>
      </w:rPr>
    </w:lvl>
    <w:lvl w:ilvl="3" w:tplc="04080001">
      <w:start w:val="1"/>
      <w:numFmt w:val="bullet"/>
      <w:lvlText w:val=""/>
      <w:lvlJc w:val="left"/>
      <w:pPr>
        <w:ind w:left="3665" w:hanging="360"/>
      </w:pPr>
      <w:rPr>
        <w:rFonts w:ascii="Symbol" w:hAnsi="Symbol" w:hint="default"/>
      </w:rPr>
    </w:lvl>
    <w:lvl w:ilvl="4" w:tplc="04080003">
      <w:start w:val="1"/>
      <w:numFmt w:val="bullet"/>
      <w:lvlText w:val="o"/>
      <w:lvlJc w:val="left"/>
      <w:pPr>
        <w:ind w:left="4385" w:hanging="360"/>
      </w:pPr>
      <w:rPr>
        <w:rFonts w:ascii="Courier New" w:hAnsi="Courier New" w:cs="Courier New" w:hint="default"/>
      </w:rPr>
    </w:lvl>
    <w:lvl w:ilvl="5" w:tplc="04080005">
      <w:start w:val="1"/>
      <w:numFmt w:val="bullet"/>
      <w:lvlText w:val=""/>
      <w:lvlJc w:val="left"/>
      <w:pPr>
        <w:ind w:left="5105" w:hanging="360"/>
      </w:pPr>
      <w:rPr>
        <w:rFonts w:ascii="Wingdings" w:hAnsi="Wingdings" w:hint="default"/>
      </w:rPr>
    </w:lvl>
    <w:lvl w:ilvl="6" w:tplc="04080001">
      <w:start w:val="1"/>
      <w:numFmt w:val="bullet"/>
      <w:lvlText w:val=""/>
      <w:lvlJc w:val="left"/>
      <w:pPr>
        <w:ind w:left="5825" w:hanging="360"/>
      </w:pPr>
      <w:rPr>
        <w:rFonts w:ascii="Symbol" w:hAnsi="Symbol" w:hint="default"/>
      </w:rPr>
    </w:lvl>
    <w:lvl w:ilvl="7" w:tplc="04080003">
      <w:start w:val="1"/>
      <w:numFmt w:val="bullet"/>
      <w:lvlText w:val="o"/>
      <w:lvlJc w:val="left"/>
      <w:pPr>
        <w:ind w:left="6545" w:hanging="360"/>
      </w:pPr>
      <w:rPr>
        <w:rFonts w:ascii="Courier New" w:hAnsi="Courier New" w:cs="Courier New" w:hint="default"/>
      </w:rPr>
    </w:lvl>
    <w:lvl w:ilvl="8" w:tplc="04080005">
      <w:start w:val="1"/>
      <w:numFmt w:val="bullet"/>
      <w:lvlText w:val=""/>
      <w:lvlJc w:val="left"/>
      <w:pPr>
        <w:ind w:left="7265" w:hanging="360"/>
      </w:pPr>
      <w:rPr>
        <w:rFonts w:ascii="Wingdings" w:hAnsi="Wingdings" w:hint="default"/>
      </w:rPr>
    </w:lvl>
  </w:abstractNum>
  <w:abstractNum w:abstractNumId="1" w15:restartNumberingAfterBreak="0">
    <w:nsid w:val="1ABC52F2"/>
    <w:multiLevelType w:val="hybridMultilevel"/>
    <w:tmpl w:val="BD364D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731D23"/>
    <w:multiLevelType w:val="hybridMultilevel"/>
    <w:tmpl w:val="D9CC163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27F5707"/>
    <w:multiLevelType w:val="hybridMultilevel"/>
    <w:tmpl w:val="54A8439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4E000A5A"/>
    <w:multiLevelType w:val="hybridMultilevel"/>
    <w:tmpl w:val="3CE8E22A"/>
    <w:lvl w:ilvl="0" w:tplc="EB1C481C">
      <w:start w:val="1"/>
      <w:numFmt w:val="decimal"/>
      <w:lvlText w:val="%1."/>
      <w:lvlJc w:val="left"/>
      <w:pPr>
        <w:ind w:left="720" w:hanging="360"/>
      </w:pPr>
      <w:rPr>
        <w:color w:val="00000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50DC54AB"/>
    <w:multiLevelType w:val="hybridMultilevel"/>
    <w:tmpl w:val="CF78E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4761BF"/>
    <w:multiLevelType w:val="hybridMultilevel"/>
    <w:tmpl w:val="BDB2C5BA"/>
    <w:lvl w:ilvl="0" w:tplc="6AACCAC2">
      <w:start w:val="1"/>
      <w:numFmt w:val="bullet"/>
      <w:lvlText w:val=""/>
      <w:lvlJc w:val="left"/>
      <w:pPr>
        <w:ind w:left="720" w:hanging="360"/>
      </w:pPr>
      <w:rPr>
        <w:rFonts w:ascii="Symbol" w:hAnsi="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9FD0652"/>
    <w:multiLevelType w:val="hybridMultilevel"/>
    <w:tmpl w:val="13F60A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E0B27FA"/>
    <w:multiLevelType w:val="hybridMultilevel"/>
    <w:tmpl w:val="6052A71A"/>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3E0FD7"/>
    <w:multiLevelType w:val="hybridMultilevel"/>
    <w:tmpl w:val="ADEE0A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56577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910958">
    <w:abstractNumId w:val="5"/>
  </w:num>
  <w:num w:numId="3" w16cid:durableId="833296533">
    <w:abstractNumId w:val="6"/>
  </w:num>
  <w:num w:numId="4" w16cid:durableId="1994218957">
    <w:abstractNumId w:val="3"/>
  </w:num>
  <w:num w:numId="5" w16cid:durableId="1813017562">
    <w:abstractNumId w:val="0"/>
  </w:num>
  <w:num w:numId="6" w16cid:durableId="1512183635">
    <w:abstractNumId w:val="2"/>
  </w:num>
  <w:num w:numId="7" w16cid:durableId="1638098413">
    <w:abstractNumId w:val="9"/>
  </w:num>
  <w:num w:numId="8" w16cid:durableId="1268348168">
    <w:abstractNumId w:val="1"/>
  </w:num>
  <w:num w:numId="9" w16cid:durableId="1444036040">
    <w:abstractNumId w:val="7"/>
  </w:num>
  <w:num w:numId="10" w16cid:durableId="1572735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CA"/>
    <w:rsid w:val="0008685E"/>
    <w:rsid w:val="000C65B1"/>
    <w:rsid w:val="000D0F27"/>
    <w:rsid w:val="00161DCA"/>
    <w:rsid w:val="00234281"/>
    <w:rsid w:val="002542DD"/>
    <w:rsid w:val="003C79CA"/>
    <w:rsid w:val="005653D5"/>
    <w:rsid w:val="0062737D"/>
    <w:rsid w:val="009C2108"/>
    <w:rsid w:val="009E6FEB"/>
    <w:rsid w:val="00B10CE1"/>
    <w:rsid w:val="00C062DC"/>
    <w:rsid w:val="00C75E8F"/>
    <w:rsid w:val="00E01689"/>
    <w:rsid w:val="00E81046"/>
    <w:rsid w:val="00EF38A6"/>
    <w:rsid w:val="00F8004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C04"/>
  <w15:docId w15:val="{DE291429-231A-46D9-AD37-0529F3FE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37D"/>
  </w:style>
  <w:style w:type="paragraph" w:styleId="1">
    <w:name w:val="heading 1"/>
    <w:basedOn w:val="a"/>
    <w:next w:val="a"/>
    <w:link w:val="1Char"/>
    <w:uiPriority w:val="9"/>
    <w:qFormat/>
    <w:rsid w:val="003C7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7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79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79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79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79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79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79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79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79C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C79C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C79C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C79C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C79C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C79C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C79C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C79C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C79CA"/>
    <w:rPr>
      <w:rFonts w:eastAsiaTheme="majorEastAsia" w:cstheme="majorBidi"/>
      <w:color w:val="272727" w:themeColor="text1" w:themeTint="D8"/>
    </w:rPr>
  </w:style>
  <w:style w:type="paragraph" w:styleId="a3">
    <w:name w:val="Title"/>
    <w:basedOn w:val="a"/>
    <w:next w:val="a"/>
    <w:link w:val="Char"/>
    <w:uiPriority w:val="10"/>
    <w:qFormat/>
    <w:rsid w:val="003C7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79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79C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79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79CA"/>
    <w:pPr>
      <w:spacing w:before="160"/>
      <w:jc w:val="center"/>
    </w:pPr>
    <w:rPr>
      <w:i/>
      <w:iCs/>
      <w:color w:val="404040" w:themeColor="text1" w:themeTint="BF"/>
    </w:rPr>
  </w:style>
  <w:style w:type="character" w:customStyle="1" w:styleId="Char1">
    <w:name w:val="Απόσπασμα Char"/>
    <w:basedOn w:val="a0"/>
    <w:link w:val="a5"/>
    <w:uiPriority w:val="29"/>
    <w:rsid w:val="003C79CA"/>
    <w:rPr>
      <w:i/>
      <w:iCs/>
      <w:color w:val="404040" w:themeColor="text1" w:themeTint="BF"/>
    </w:rPr>
  </w:style>
  <w:style w:type="paragraph" w:styleId="a6">
    <w:name w:val="List Paragraph"/>
    <w:basedOn w:val="a"/>
    <w:uiPriority w:val="34"/>
    <w:qFormat/>
    <w:rsid w:val="003C79CA"/>
    <w:pPr>
      <w:ind w:left="720"/>
      <w:contextualSpacing/>
    </w:pPr>
  </w:style>
  <w:style w:type="character" w:styleId="a7">
    <w:name w:val="Intense Emphasis"/>
    <w:basedOn w:val="a0"/>
    <w:uiPriority w:val="21"/>
    <w:qFormat/>
    <w:rsid w:val="003C79CA"/>
    <w:rPr>
      <w:i/>
      <w:iCs/>
      <w:color w:val="0F4761" w:themeColor="accent1" w:themeShade="BF"/>
    </w:rPr>
  </w:style>
  <w:style w:type="paragraph" w:styleId="a8">
    <w:name w:val="Intense Quote"/>
    <w:basedOn w:val="a"/>
    <w:next w:val="a"/>
    <w:link w:val="Char2"/>
    <w:uiPriority w:val="30"/>
    <w:qFormat/>
    <w:rsid w:val="003C7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C79CA"/>
    <w:rPr>
      <w:i/>
      <w:iCs/>
      <w:color w:val="0F4761" w:themeColor="accent1" w:themeShade="BF"/>
    </w:rPr>
  </w:style>
  <w:style w:type="character" w:styleId="a9">
    <w:name w:val="Intense Reference"/>
    <w:basedOn w:val="a0"/>
    <w:uiPriority w:val="32"/>
    <w:qFormat/>
    <w:rsid w:val="003C79CA"/>
    <w:rPr>
      <w:b/>
      <w:bCs/>
      <w:smallCaps/>
      <w:color w:val="0F4761" w:themeColor="accent1" w:themeShade="BF"/>
      <w:spacing w:val="5"/>
    </w:rPr>
  </w:style>
  <w:style w:type="character" w:customStyle="1" w:styleId="whitespace-normal">
    <w:name w:val="whitespace-normal"/>
    <w:basedOn w:val="a0"/>
    <w:rsid w:val="009C2108"/>
  </w:style>
  <w:style w:type="paragraph" w:styleId="aa">
    <w:name w:val="Balloon Text"/>
    <w:basedOn w:val="a"/>
    <w:link w:val="Char3"/>
    <w:uiPriority w:val="99"/>
    <w:semiHidden/>
    <w:unhideWhenUsed/>
    <w:rsid w:val="009C2108"/>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9C2108"/>
    <w:rPr>
      <w:rFonts w:ascii="Tahoma" w:hAnsi="Tahoma" w:cs="Tahoma"/>
      <w:sz w:val="16"/>
      <w:szCs w:val="16"/>
    </w:rPr>
  </w:style>
  <w:style w:type="character" w:styleId="ab">
    <w:name w:val="annotation reference"/>
    <w:basedOn w:val="a0"/>
    <w:uiPriority w:val="99"/>
    <w:semiHidden/>
    <w:unhideWhenUsed/>
    <w:rsid w:val="009C2108"/>
    <w:rPr>
      <w:sz w:val="16"/>
      <w:szCs w:val="16"/>
    </w:rPr>
  </w:style>
  <w:style w:type="paragraph" w:styleId="ac">
    <w:name w:val="annotation text"/>
    <w:basedOn w:val="a"/>
    <w:link w:val="Char4"/>
    <w:uiPriority w:val="99"/>
    <w:semiHidden/>
    <w:unhideWhenUsed/>
    <w:rsid w:val="009C2108"/>
    <w:pPr>
      <w:spacing w:line="240" w:lineRule="auto"/>
    </w:pPr>
    <w:rPr>
      <w:sz w:val="20"/>
      <w:szCs w:val="20"/>
    </w:rPr>
  </w:style>
  <w:style w:type="character" w:customStyle="1" w:styleId="Char4">
    <w:name w:val="Κείμενο σχολίου Char"/>
    <w:basedOn w:val="a0"/>
    <w:link w:val="ac"/>
    <w:uiPriority w:val="99"/>
    <w:semiHidden/>
    <w:rsid w:val="009C2108"/>
    <w:rPr>
      <w:sz w:val="20"/>
      <w:szCs w:val="20"/>
    </w:rPr>
  </w:style>
  <w:style w:type="paragraph" w:styleId="ad">
    <w:name w:val="annotation subject"/>
    <w:basedOn w:val="ac"/>
    <w:next w:val="ac"/>
    <w:link w:val="Char5"/>
    <w:uiPriority w:val="99"/>
    <w:semiHidden/>
    <w:unhideWhenUsed/>
    <w:rsid w:val="009C2108"/>
    <w:rPr>
      <w:b/>
      <w:bCs/>
    </w:rPr>
  </w:style>
  <w:style w:type="character" w:customStyle="1" w:styleId="Char5">
    <w:name w:val="Θέμα σχολίου Char"/>
    <w:basedOn w:val="Char4"/>
    <w:link w:val="ad"/>
    <w:uiPriority w:val="99"/>
    <w:semiHidden/>
    <w:rsid w:val="009C2108"/>
    <w:rPr>
      <w:b/>
      <w:bCs/>
      <w:sz w:val="20"/>
      <w:szCs w:val="20"/>
    </w:rPr>
  </w:style>
  <w:style w:type="paragraph" w:styleId="ae">
    <w:name w:val="Revision"/>
    <w:hidden/>
    <w:uiPriority w:val="99"/>
    <w:semiHidden/>
    <w:rsid w:val="00E01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2710</Words>
  <Characters>14640</Characters>
  <Application>Microsoft Office Word</Application>
  <DocSecurity>0</DocSecurity>
  <Lines>122</Lines>
  <Paragraphs>34</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 Gavou</dc:creator>
  <cp:lastModifiedBy>Dora Gavou</cp:lastModifiedBy>
  <cp:revision>3</cp:revision>
  <dcterms:created xsi:type="dcterms:W3CDTF">2026-03-17T10:03:00Z</dcterms:created>
  <dcterms:modified xsi:type="dcterms:W3CDTF">2026-03-17T10:05:00Z</dcterms:modified>
</cp:coreProperties>
</file>